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35B1DEFE" w14:textId="77777777" w:rsidTr="00876A8A">
        <w:trPr>
          <w:cantSplit/>
        </w:trPr>
        <w:tc>
          <w:tcPr>
            <w:tcW w:w="6487" w:type="dxa"/>
            <w:vAlign w:val="center"/>
          </w:tcPr>
          <w:p w14:paraId="48B11B12" w14:textId="77777777"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4D684F2A" w14:textId="77777777" w:rsidR="009F6520" w:rsidRDefault="008614B2" w:rsidP="008614B2">
            <w:pPr>
              <w:shd w:val="solid" w:color="FFFFFF" w:fill="FFFFFF"/>
              <w:spacing w:before="0" w:line="240" w:lineRule="atLeast"/>
            </w:pPr>
            <w:bookmarkStart w:id="0" w:name="ditulogo"/>
            <w:bookmarkEnd w:id="0"/>
            <w:r>
              <w:rPr>
                <w:noProof/>
                <w:lang w:val="en-US"/>
              </w:rPr>
              <w:drawing>
                <wp:inline distT="0" distB="0" distL="0" distR="0" wp14:anchorId="7A2A1F45" wp14:editId="3CFE8EF4">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4B81CEBE" w14:textId="77777777" w:rsidTr="00876A8A">
        <w:trPr>
          <w:cantSplit/>
        </w:trPr>
        <w:tc>
          <w:tcPr>
            <w:tcW w:w="6487" w:type="dxa"/>
            <w:tcBorders>
              <w:bottom w:val="single" w:sz="12" w:space="0" w:color="auto"/>
            </w:tcBorders>
          </w:tcPr>
          <w:p w14:paraId="03C47CDC"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3F6BB72" w14:textId="77777777" w:rsidR="000069D4" w:rsidRPr="0051782D" w:rsidRDefault="000069D4" w:rsidP="00A5173C">
            <w:pPr>
              <w:shd w:val="solid" w:color="FFFFFF" w:fill="FFFFFF"/>
              <w:spacing w:before="0" w:after="48" w:line="240" w:lineRule="atLeast"/>
              <w:rPr>
                <w:sz w:val="22"/>
                <w:szCs w:val="22"/>
                <w:lang w:val="en-US"/>
              </w:rPr>
            </w:pPr>
          </w:p>
        </w:tc>
      </w:tr>
      <w:tr w:rsidR="000069D4" w14:paraId="563780E5" w14:textId="77777777" w:rsidTr="00876A8A">
        <w:trPr>
          <w:cantSplit/>
        </w:trPr>
        <w:tc>
          <w:tcPr>
            <w:tcW w:w="6487" w:type="dxa"/>
            <w:tcBorders>
              <w:top w:val="single" w:sz="12" w:space="0" w:color="auto"/>
            </w:tcBorders>
          </w:tcPr>
          <w:p w14:paraId="4DE5300E"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716B8A" w14:textId="77777777" w:rsidR="000069D4" w:rsidRPr="00710D66" w:rsidRDefault="000069D4" w:rsidP="00A5173C">
            <w:pPr>
              <w:shd w:val="solid" w:color="FFFFFF" w:fill="FFFFFF"/>
              <w:spacing w:before="0" w:after="48" w:line="240" w:lineRule="atLeast"/>
              <w:rPr>
                <w:lang w:val="en-US"/>
              </w:rPr>
            </w:pPr>
          </w:p>
        </w:tc>
      </w:tr>
      <w:tr w:rsidR="000069D4" w14:paraId="7A4CF4DB" w14:textId="77777777" w:rsidTr="00876A8A">
        <w:trPr>
          <w:cantSplit/>
        </w:trPr>
        <w:tc>
          <w:tcPr>
            <w:tcW w:w="6487" w:type="dxa"/>
            <w:vMerge w:val="restart"/>
          </w:tcPr>
          <w:p w14:paraId="2A58C375" w14:textId="1BC0825A" w:rsidR="000069D4" w:rsidRDefault="008614B2" w:rsidP="008614B2">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t xml:space="preserve"> </w:t>
            </w:r>
            <w:r w:rsidR="00220602">
              <w:rPr>
                <w:rFonts w:ascii="Verdana" w:hAnsi="Verdana"/>
                <w:sz w:val="20"/>
              </w:rPr>
              <w:t>19 February 2021</w:t>
            </w:r>
          </w:p>
          <w:p w14:paraId="2A4F396B" w14:textId="3A51E375" w:rsidR="008614B2" w:rsidRPr="00982084" w:rsidRDefault="008614B2" w:rsidP="008614B2">
            <w:pPr>
              <w:shd w:val="solid" w:color="FFFFFF" w:fill="FFFFFF"/>
              <w:tabs>
                <w:tab w:val="clear" w:pos="1134"/>
                <w:tab w:val="clear" w:pos="1871"/>
                <w:tab w:val="clear" w:pos="2268"/>
              </w:tabs>
              <w:spacing w:before="0" w:after="240"/>
              <w:ind w:left="1134" w:hanging="1134"/>
              <w:rPr>
                <w:rFonts w:ascii="Verdana" w:hAnsi="Verdana"/>
                <w:sz w:val="20"/>
              </w:rPr>
            </w:pPr>
          </w:p>
        </w:tc>
        <w:tc>
          <w:tcPr>
            <w:tcW w:w="3402" w:type="dxa"/>
          </w:tcPr>
          <w:p w14:paraId="3C5A9683" w14:textId="2C4D0367" w:rsidR="000069D4" w:rsidRPr="008614B2" w:rsidRDefault="008614B2" w:rsidP="00A5173C">
            <w:pPr>
              <w:shd w:val="solid" w:color="FFFFFF" w:fill="FFFFFF"/>
              <w:spacing w:before="0" w:line="240" w:lineRule="atLeast"/>
              <w:rPr>
                <w:rFonts w:ascii="Verdana" w:hAnsi="Verdana"/>
                <w:sz w:val="20"/>
                <w:lang w:eastAsia="zh-CN"/>
              </w:rPr>
            </w:pPr>
            <w:r>
              <w:rPr>
                <w:rFonts w:ascii="Verdana" w:hAnsi="Verdana"/>
                <w:b/>
                <w:sz w:val="20"/>
                <w:lang w:eastAsia="zh-CN"/>
              </w:rPr>
              <w:t xml:space="preserve">Document </w:t>
            </w:r>
            <w:r w:rsidR="00C17FE4">
              <w:rPr>
                <w:rFonts w:ascii="Verdana" w:hAnsi="Verdana"/>
                <w:b/>
                <w:sz w:val="20"/>
                <w:lang w:eastAsia="zh-CN"/>
              </w:rPr>
              <w:t>5D</w:t>
            </w:r>
            <w:r>
              <w:rPr>
                <w:rFonts w:ascii="Verdana" w:hAnsi="Verdana"/>
                <w:b/>
                <w:sz w:val="20"/>
                <w:lang w:eastAsia="zh-CN"/>
              </w:rPr>
              <w:t>/</w:t>
            </w:r>
            <w:r w:rsidR="00C17FE4">
              <w:rPr>
                <w:rFonts w:ascii="Verdana" w:hAnsi="Verdana"/>
                <w:b/>
                <w:sz w:val="20"/>
                <w:lang w:eastAsia="zh-CN"/>
              </w:rPr>
              <w:t>460</w:t>
            </w:r>
            <w:r>
              <w:rPr>
                <w:rFonts w:ascii="Verdana" w:hAnsi="Verdana"/>
                <w:b/>
                <w:sz w:val="20"/>
                <w:lang w:eastAsia="zh-CN"/>
              </w:rPr>
              <w:t>-E</w:t>
            </w:r>
          </w:p>
        </w:tc>
      </w:tr>
      <w:tr w:rsidR="000069D4" w14:paraId="5109CE53" w14:textId="77777777" w:rsidTr="00876A8A">
        <w:trPr>
          <w:cantSplit/>
        </w:trPr>
        <w:tc>
          <w:tcPr>
            <w:tcW w:w="6487" w:type="dxa"/>
            <w:vMerge/>
          </w:tcPr>
          <w:p w14:paraId="755A6A85" w14:textId="77777777" w:rsidR="000069D4" w:rsidRDefault="000069D4" w:rsidP="00A5173C">
            <w:pPr>
              <w:spacing w:before="60"/>
              <w:jc w:val="center"/>
              <w:rPr>
                <w:b/>
                <w:smallCaps/>
                <w:sz w:val="32"/>
                <w:lang w:eastAsia="zh-CN"/>
              </w:rPr>
            </w:pPr>
            <w:bookmarkStart w:id="3" w:name="ddate" w:colFirst="1" w:colLast="1"/>
            <w:bookmarkEnd w:id="2"/>
          </w:p>
        </w:tc>
        <w:tc>
          <w:tcPr>
            <w:tcW w:w="3402" w:type="dxa"/>
          </w:tcPr>
          <w:p w14:paraId="28B55EFD" w14:textId="6DDBA750" w:rsidR="000069D4" w:rsidRPr="00220602" w:rsidRDefault="00220602" w:rsidP="00A5173C">
            <w:pPr>
              <w:shd w:val="solid" w:color="FFFFFF" w:fill="FFFFFF"/>
              <w:spacing w:before="0" w:line="240" w:lineRule="atLeast"/>
              <w:rPr>
                <w:rFonts w:ascii="Verdana" w:hAnsi="Verdana"/>
                <w:sz w:val="20"/>
                <w:lang w:eastAsia="zh-CN"/>
              </w:rPr>
            </w:pPr>
            <w:r w:rsidRPr="00220602">
              <w:rPr>
                <w:rFonts w:ascii="Verdana" w:hAnsi="Verdana"/>
                <w:b/>
                <w:sz w:val="20"/>
                <w:lang w:eastAsia="zh-CN"/>
              </w:rPr>
              <w:t>19 February 2021</w:t>
            </w:r>
          </w:p>
        </w:tc>
      </w:tr>
      <w:tr w:rsidR="000069D4" w14:paraId="4BA69B2B" w14:textId="77777777" w:rsidTr="00876A8A">
        <w:trPr>
          <w:cantSplit/>
        </w:trPr>
        <w:tc>
          <w:tcPr>
            <w:tcW w:w="6487" w:type="dxa"/>
            <w:vMerge/>
          </w:tcPr>
          <w:p w14:paraId="003D2BC2" w14:textId="77777777" w:rsidR="000069D4" w:rsidRDefault="000069D4" w:rsidP="00A5173C">
            <w:pPr>
              <w:spacing w:before="60"/>
              <w:jc w:val="center"/>
              <w:rPr>
                <w:b/>
                <w:smallCaps/>
                <w:sz w:val="32"/>
                <w:lang w:eastAsia="zh-CN"/>
              </w:rPr>
            </w:pPr>
            <w:bookmarkStart w:id="4" w:name="dorlang" w:colFirst="1" w:colLast="1"/>
            <w:bookmarkEnd w:id="3"/>
          </w:p>
        </w:tc>
        <w:tc>
          <w:tcPr>
            <w:tcW w:w="3402" w:type="dxa"/>
          </w:tcPr>
          <w:p w14:paraId="45C470A4" w14:textId="24C87C36" w:rsidR="000069D4" w:rsidRDefault="002C5E14" w:rsidP="00A5173C">
            <w:pPr>
              <w:shd w:val="solid" w:color="FFFFFF" w:fill="FFFFFF"/>
              <w:spacing w:before="0" w:line="240" w:lineRule="atLeast"/>
              <w:rPr>
                <w:rFonts w:ascii="Verdana" w:eastAsia="SimSun" w:hAnsi="Verdana"/>
                <w:b/>
                <w:sz w:val="20"/>
                <w:lang w:eastAsia="zh-CN"/>
              </w:rPr>
            </w:pPr>
            <w:r>
              <w:rPr>
                <w:rFonts w:ascii="Verdana" w:eastAsia="SimSun" w:hAnsi="Verdana"/>
                <w:b/>
                <w:sz w:val="20"/>
                <w:lang w:eastAsia="zh-CN"/>
              </w:rPr>
              <w:t>English</w:t>
            </w:r>
            <w:r w:rsidR="00D6016F">
              <w:rPr>
                <w:rFonts w:ascii="Verdana" w:eastAsia="SimSun" w:hAnsi="Verdana"/>
                <w:b/>
                <w:sz w:val="20"/>
                <w:lang w:eastAsia="zh-CN"/>
              </w:rPr>
              <w:t xml:space="preserve"> only</w:t>
            </w:r>
          </w:p>
          <w:p w14:paraId="1C222224" w14:textId="77777777" w:rsidR="007F3659" w:rsidRDefault="007F3659" w:rsidP="00A5173C">
            <w:pPr>
              <w:shd w:val="solid" w:color="FFFFFF" w:fill="FFFFFF"/>
              <w:spacing w:before="0" w:line="240" w:lineRule="atLeast"/>
              <w:rPr>
                <w:rFonts w:ascii="Verdana" w:eastAsia="SimSun" w:hAnsi="Verdana"/>
                <w:b/>
                <w:sz w:val="20"/>
                <w:lang w:eastAsia="zh-CN"/>
              </w:rPr>
            </w:pPr>
          </w:p>
          <w:p w14:paraId="648489C8" w14:textId="74C714D2" w:rsidR="007F3659" w:rsidRPr="008614B2" w:rsidRDefault="00220602" w:rsidP="00220602">
            <w:pPr>
              <w:shd w:val="solid" w:color="FFFFFF" w:fill="FFFFFF"/>
              <w:spacing w:before="0" w:line="240" w:lineRule="atLeast"/>
              <w:rPr>
                <w:rFonts w:ascii="Verdana" w:eastAsia="SimSun" w:hAnsi="Verdana"/>
                <w:sz w:val="20"/>
                <w:lang w:eastAsia="zh-CN"/>
              </w:rPr>
            </w:pPr>
            <w:r w:rsidRPr="00220602">
              <w:rPr>
                <w:rFonts w:ascii="Verdana" w:eastAsia="SimSun" w:hAnsi="Verdana"/>
                <w:b/>
                <w:sz w:val="20"/>
                <w:lang w:eastAsia="zh-CN"/>
              </w:rPr>
              <w:t xml:space="preserve">SPECTRUM ASPECTS </w:t>
            </w:r>
            <w:r>
              <w:rPr>
                <w:rFonts w:ascii="Verdana" w:eastAsia="SimSun" w:hAnsi="Verdana"/>
                <w:b/>
                <w:sz w:val="20"/>
                <w:lang w:eastAsia="zh-CN"/>
              </w:rPr>
              <w:t>&amp;</w:t>
            </w:r>
            <w:r w:rsidRPr="00220602">
              <w:rPr>
                <w:rFonts w:ascii="Verdana" w:eastAsia="SimSun" w:hAnsi="Verdana"/>
                <w:b/>
                <w:sz w:val="20"/>
                <w:lang w:eastAsia="zh-CN"/>
              </w:rPr>
              <w:t xml:space="preserve"> WRC-23 PREPARATIONS</w:t>
            </w:r>
          </w:p>
        </w:tc>
      </w:tr>
      <w:tr w:rsidR="000069D4" w14:paraId="57B5873B" w14:textId="77777777" w:rsidTr="00D046A7">
        <w:trPr>
          <w:cantSplit/>
        </w:trPr>
        <w:tc>
          <w:tcPr>
            <w:tcW w:w="9889" w:type="dxa"/>
            <w:gridSpan w:val="2"/>
          </w:tcPr>
          <w:p w14:paraId="519B8E79" w14:textId="4D6144C4" w:rsidR="0089043E" w:rsidRPr="0089043E" w:rsidRDefault="00F21022" w:rsidP="00291646">
            <w:pPr>
              <w:pStyle w:val="Source"/>
              <w:rPr>
                <w:lang w:eastAsia="zh-CN"/>
              </w:rPr>
            </w:pPr>
            <w:bookmarkStart w:id="5" w:name="dsource" w:colFirst="0" w:colLast="0"/>
            <w:bookmarkEnd w:id="4"/>
            <w:r>
              <w:rPr>
                <w:lang w:eastAsia="zh-CN"/>
              </w:rPr>
              <w:t>France</w:t>
            </w:r>
            <w:r w:rsidR="00291646">
              <w:rPr>
                <w:lang w:eastAsia="zh-CN"/>
              </w:rPr>
              <w:t>, Germany</w:t>
            </w:r>
            <w:r w:rsidR="00D30DA1">
              <w:rPr>
                <w:lang w:eastAsia="zh-CN"/>
              </w:rPr>
              <w:t xml:space="preserve"> (Federal Republic of)</w:t>
            </w:r>
            <w:r w:rsidR="0075046A">
              <w:rPr>
                <w:lang w:eastAsia="zh-CN"/>
              </w:rPr>
              <w:t>, Lithuania</w:t>
            </w:r>
            <w:r w:rsidR="00C17FE4">
              <w:rPr>
                <w:lang w:eastAsia="zh-CN"/>
              </w:rPr>
              <w:t xml:space="preserve"> (Republic of)</w:t>
            </w:r>
            <w:r w:rsidR="00CD3407">
              <w:rPr>
                <w:lang w:eastAsia="zh-CN"/>
              </w:rPr>
              <w:t>, Latvia</w:t>
            </w:r>
            <w:r w:rsidR="00C17FE4">
              <w:rPr>
                <w:lang w:eastAsia="zh-CN"/>
              </w:rPr>
              <w:t xml:space="preserve"> (Republic of)</w:t>
            </w:r>
            <w:r w:rsidR="00CD3407">
              <w:rPr>
                <w:lang w:eastAsia="zh-CN"/>
              </w:rPr>
              <w:t>, Estonia</w:t>
            </w:r>
            <w:r w:rsidR="00C17FE4">
              <w:rPr>
                <w:lang w:eastAsia="zh-CN"/>
              </w:rPr>
              <w:t xml:space="preserve"> (Republic of)</w:t>
            </w:r>
            <w:r w:rsidR="00CD3407">
              <w:rPr>
                <w:lang w:eastAsia="zh-CN"/>
              </w:rPr>
              <w:t>, Poland</w:t>
            </w:r>
            <w:r w:rsidR="00C17FE4">
              <w:rPr>
                <w:lang w:eastAsia="zh-CN"/>
              </w:rPr>
              <w:t xml:space="preserve"> (Republic of)</w:t>
            </w:r>
            <w:r w:rsidR="00CD3407">
              <w:rPr>
                <w:lang w:eastAsia="zh-CN"/>
              </w:rPr>
              <w:t>, Luxembourg, Belgium, Turkey</w:t>
            </w:r>
            <w:r w:rsidR="00756B52">
              <w:rPr>
                <w:lang w:eastAsia="zh-CN"/>
              </w:rPr>
              <w:t xml:space="preserve">, Hungary, </w:t>
            </w:r>
            <w:r w:rsidR="00220602">
              <w:rPr>
                <w:lang w:eastAsia="zh-CN"/>
              </w:rPr>
              <w:t>Netherlands (Kingdom of the)</w:t>
            </w:r>
            <w:r w:rsidR="00756B52">
              <w:rPr>
                <w:lang w:eastAsia="zh-CN"/>
              </w:rPr>
              <w:t>, Spain</w:t>
            </w:r>
          </w:p>
        </w:tc>
      </w:tr>
      <w:tr w:rsidR="000069D4" w14:paraId="6222CB37" w14:textId="77777777" w:rsidTr="00D046A7">
        <w:trPr>
          <w:cantSplit/>
        </w:trPr>
        <w:tc>
          <w:tcPr>
            <w:tcW w:w="9889" w:type="dxa"/>
            <w:gridSpan w:val="2"/>
          </w:tcPr>
          <w:p w14:paraId="6A11C304" w14:textId="77777777" w:rsidR="00F21022" w:rsidRDefault="00F21022" w:rsidP="00F21022">
            <w:pPr>
              <w:pStyle w:val="Title1"/>
            </w:pPr>
            <w:bookmarkStart w:id="6" w:name="drec" w:colFirst="0" w:colLast="0"/>
            <w:bookmarkEnd w:id="5"/>
            <w:r w:rsidRPr="008446A0">
              <w:t>WRC-23 AGENDA ITEM 1.1</w:t>
            </w:r>
          </w:p>
          <w:p w14:paraId="50BC47FE" w14:textId="411AE00D" w:rsidR="00C44041" w:rsidRPr="00C44041" w:rsidRDefault="00F21022" w:rsidP="00D30DA1">
            <w:pPr>
              <w:pStyle w:val="Title1"/>
            </w:pPr>
            <w:r w:rsidRPr="006E36FA">
              <w:t xml:space="preserve">WORKING DOCUMENT TOWARDS A PRELIMINARY DRAFT NEW </w:t>
            </w:r>
            <w:r w:rsidRPr="006E36FA">
              <w:br/>
              <w:t xml:space="preserve">REPORT ITU-R </w:t>
            </w:r>
            <w:proofErr w:type="gramStart"/>
            <w:r w:rsidRPr="006E36FA">
              <w:t>M.[</w:t>
            </w:r>
            <w:proofErr w:type="gramEnd"/>
            <w:r>
              <w:t xml:space="preserve">REGULATORY </w:t>
            </w:r>
            <w:r w:rsidRPr="006E36FA">
              <w:t>CONDITIONS 1.1]</w:t>
            </w:r>
            <w:r>
              <w:t xml:space="preserve"> and</w:t>
            </w:r>
            <w:r w:rsidRPr="008446A0">
              <w:t xml:space="preserve"> draft REPLY liaison statement to working party 5</w:t>
            </w:r>
            <w:r w:rsidR="00D30DA1">
              <w:t>B</w:t>
            </w:r>
          </w:p>
        </w:tc>
      </w:tr>
      <w:tr w:rsidR="000069D4" w14:paraId="47922F64" w14:textId="77777777" w:rsidTr="00D046A7">
        <w:trPr>
          <w:cantSplit/>
        </w:trPr>
        <w:tc>
          <w:tcPr>
            <w:tcW w:w="9889" w:type="dxa"/>
            <w:gridSpan w:val="2"/>
          </w:tcPr>
          <w:p w14:paraId="6BDAE50E" w14:textId="77777777" w:rsidR="00D72B5A" w:rsidRPr="007F3659" w:rsidRDefault="00D72B5A" w:rsidP="007F3659">
            <w:pPr>
              <w:rPr>
                <w:rFonts w:ascii="Calibri" w:hAnsi="Calibri" w:cs="Calibri"/>
                <w:sz w:val="22"/>
                <w:szCs w:val="22"/>
                <w:lang w:val="en-US"/>
              </w:rPr>
            </w:pPr>
            <w:bookmarkStart w:id="7" w:name="dtitle1" w:colFirst="0" w:colLast="0"/>
            <w:bookmarkEnd w:id="6"/>
          </w:p>
        </w:tc>
      </w:tr>
    </w:tbl>
    <w:p w14:paraId="4301043A" w14:textId="77777777" w:rsidR="0044089F" w:rsidRDefault="00D75348" w:rsidP="00D75348">
      <w:pPr>
        <w:pStyle w:val="Headingb"/>
        <w:rPr>
          <w:lang w:val="en-GB"/>
        </w:rPr>
      </w:pPr>
      <w:bookmarkStart w:id="8" w:name="dbreak"/>
      <w:bookmarkEnd w:id="7"/>
      <w:bookmarkEnd w:id="8"/>
      <w:r w:rsidRPr="00EA32F5">
        <w:rPr>
          <w:lang w:val="en-GB"/>
        </w:rPr>
        <w:t>Background</w:t>
      </w:r>
    </w:p>
    <w:p w14:paraId="190C0641" w14:textId="3EF0F8AB" w:rsidR="00D75348" w:rsidRDefault="00D75348" w:rsidP="00D75348">
      <w:r>
        <w:t xml:space="preserve">The contributing countries consider that some </w:t>
      </w:r>
      <w:r w:rsidRPr="00291646">
        <w:t xml:space="preserve">amendments to the working document produced during the previous </w:t>
      </w:r>
      <w:r w:rsidRPr="00CD29DB">
        <w:t>WP</w:t>
      </w:r>
      <w:r w:rsidR="00CD29DB">
        <w:t> </w:t>
      </w:r>
      <w:r w:rsidRPr="00CD29DB">
        <w:t>5D</w:t>
      </w:r>
      <w:r w:rsidRPr="00291646">
        <w:t xml:space="preserve"> i.e. Attachment 4.12 of the WP</w:t>
      </w:r>
      <w:r w:rsidR="0040613A">
        <w:t> </w:t>
      </w:r>
      <w:r w:rsidRPr="00291646">
        <w:t>5D chairman’s report</w:t>
      </w:r>
      <w:r>
        <w:t xml:space="preserve"> are needed to depict the current situation regarding the regulatory provisions for the protection of MMS and AMS in 4 800 – 4 990 </w:t>
      </w:r>
      <w:proofErr w:type="spellStart"/>
      <w:r>
        <w:t>MHz.</w:t>
      </w:r>
      <w:proofErr w:type="spellEnd"/>
      <w:r>
        <w:t xml:space="preserve"> In addition, these countries consider that sufficient time should be allocated, at this meeting, to review the regulatory part of the working document (Section 9.2) </w:t>
      </w:r>
      <w:proofErr w:type="gramStart"/>
      <w:r>
        <w:t>in order to</w:t>
      </w:r>
      <w:proofErr w:type="gramEnd"/>
      <w:r>
        <w:t xml:space="preserve"> assess all rationale. This would be beneficial when replying to WP</w:t>
      </w:r>
      <w:r w:rsidR="00CD29DB">
        <w:t> </w:t>
      </w:r>
      <w:r>
        <w:t>5B with an update of the working document noting that the pending issues on section 9.2 related to the following topics are:</w:t>
      </w:r>
    </w:p>
    <w:p w14:paraId="7D58B5A4" w14:textId="77777777" w:rsidR="00D75348" w:rsidRDefault="00D75348" w:rsidP="00C71F5F">
      <w:pPr>
        <w:pStyle w:val="ListParagraph"/>
        <w:numPr>
          <w:ilvl w:val="0"/>
          <w:numId w:val="4"/>
        </w:numPr>
        <w:ind w:hanging="1080"/>
      </w:pPr>
      <w:r>
        <w:t>Analysis of AMS and MMS allocations and applications in 4 800 – 4 990 MHz band</w:t>
      </w:r>
    </w:p>
    <w:p w14:paraId="4F3D401A" w14:textId="7BA6ADE0" w:rsidR="007F3659" w:rsidRPr="0075046A" w:rsidRDefault="007F3659" w:rsidP="00C71F5F">
      <w:pPr>
        <w:pStyle w:val="ListParagraph"/>
        <w:numPr>
          <w:ilvl w:val="0"/>
          <w:numId w:val="4"/>
        </w:numPr>
        <w:ind w:hanging="1080"/>
        <w:rPr>
          <w:rFonts w:ascii="Calibri" w:hAnsi="Calibri" w:cs="Calibri"/>
          <w:sz w:val="22"/>
          <w:szCs w:val="22"/>
          <w:lang w:val="en-US"/>
        </w:rPr>
      </w:pPr>
      <w:r w:rsidRPr="00D72B5A">
        <w:rPr>
          <w:rFonts w:eastAsiaTheme="minorEastAsia"/>
        </w:rPr>
        <w:t>Analysis of the reference to ITU-R Recommendation M.2116 on the use of Airborne data links (ADL)</w:t>
      </w:r>
      <w:r>
        <w:rPr>
          <w:rFonts w:eastAsiaTheme="minorEastAsia"/>
        </w:rPr>
        <w:t xml:space="preserve"> in particular</w:t>
      </w:r>
      <w:r w:rsidRPr="00D72B5A">
        <w:rPr>
          <w:rFonts w:eastAsiaTheme="minorEastAsia"/>
        </w:rPr>
        <w:t xml:space="preserve"> the </w:t>
      </w:r>
      <w:r>
        <w:rPr>
          <w:rFonts w:eastAsiaTheme="minorEastAsia"/>
        </w:rPr>
        <w:t xml:space="preserve">meaning of the </w:t>
      </w:r>
      <w:r w:rsidRPr="0075046A">
        <w:rPr>
          <w:rFonts w:eastAsiaTheme="minorEastAsia"/>
        </w:rPr>
        <w:t>following sentence</w:t>
      </w:r>
      <w:r w:rsidRPr="0075046A">
        <w:rPr>
          <w:rFonts w:ascii="Calibri" w:hAnsi="Calibri" w:cs="Calibri"/>
          <w:sz w:val="22"/>
          <w:szCs w:val="22"/>
          <w:lang w:val="en-US"/>
        </w:rPr>
        <w:t xml:space="preserve"> </w:t>
      </w:r>
      <w:r w:rsidRPr="0075046A">
        <w:rPr>
          <w:rFonts w:ascii="Calibri" w:hAnsi="Calibri" w:cs="Calibri"/>
          <w:szCs w:val="24"/>
          <w:lang w:val="en-US"/>
        </w:rPr>
        <w:t>“</w:t>
      </w:r>
      <w:r w:rsidRPr="0075046A">
        <w:rPr>
          <w:rFonts w:ascii="Calibri" w:hAnsi="Calibri" w:cs="Calibri"/>
          <w:i/>
          <w:szCs w:val="24"/>
          <w:lang w:val="en-US"/>
        </w:rPr>
        <w:t>AMS data links (ADL) and can be deployed anywhere within a country whose administration has authorized their use in accordance with regulations</w:t>
      </w:r>
      <w:r w:rsidRPr="0075046A">
        <w:rPr>
          <w:rFonts w:ascii="Calibri" w:hAnsi="Calibri" w:cs="Calibri"/>
          <w:szCs w:val="24"/>
          <w:lang w:val="en-US"/>
        </w:rPr>
        <w:t>”</w:t>
      </w:r>
      <w:r w:rsidRPr="0075046A">
        <w:rPr>
          <w:rFonts w:ascii="Calibri" w:hAnsi="Calibri" w:cs="Calibri"/>
          <w:sz w:val="22"/>
          <w:szCs w:val="22"/>
          <w:lang w:val="en-US"/>
        </w:rPr>
        <w:t xml:space="preserve">, </w:t>
      </w:r>
      <w:r w:rsidRPr="0075046A">
        <w:t>where the original intent of the quote was to emphasize that the AMS systems</w:t>
      </w:r>
      <w:r w:rsidRPr="0075046A">
        <w:rPr>
          <w:rFonts w:ascii="Calibri" w:hAnsi="Calibri" w:cs="Calibri"/>
          <w:sz w:val="22"/>
          <w:szCs w:val="22"/>
          <w:lang w:val="en-US"/>
        </w:rPr>
        <w:t xml:space="preserve"> “can” </w:t>
      </w:r>
      <w:r w:rsidRPr="0075046A">
        <w:t>operate within a country when</w:t>
      </w:r>
      <w:r w:rsidRPr="0075046A">
        <w:rPr>
          <w:rFonts w:ascii="Calibri" w:hAnsi="Calibri" w:cs="Calibri"/>
          <w:sz w:val="22"/>
          <w:szCs w:val="22"/>
          <w:lang w:val="en-US"/>
        </w:rPr>
        <w:t xml:space="preserve"> </w:t>
      </w:r>
      <w:r w:rsidRPr="0075046A">
        <w:rPr>
          <w:rFonts w:ascii="Calibri" w:hAnsi="Calibri" w:cs="Calibri"/>
          <w:i/>
          <w:szCs w:val="24"/>
          <w:lang w:val="en-US"/>
        </w:rPr>
        <w:t>“authorized”</w:t>
      </w:r>
      <w:r w:rsidRPr="0075046A">
        <w:rPr>
          <w:rFonts w:ascii="Calibri" w:hAnsi="Calibri" w:cs="Calibri"/>
          <w:sz w:val="22"/>
          <w:szCs w:val="22"/>
          <w:lang w:val="en-US"/>
        </w:rPr>
        <w:t xml:space="preserve"> </w:t>
      </w:r>
      <w:r w:rsidRPr="0075046A">
        <w:t>because there was concern about AMS systems operating in countries without permission</w:t>
      </w:r>
      <w:r w:rsidRPr="00EA0D76">
        <w:t>. Instead of limiting the AMS operations to the national territories, the sentence describes a condition (i.e. authorization from an admin</w:t>
      </w:r>
      <w:r>
        <w:t>istration</w:t>
      </w:r>
      <w:r w:rsidRPr="00EA0D76">
        <w:t>) for AMS operations beyond international airspace and waters.</w:t>
      </w:r>
    </w:p>
    <w:p w14:paraId="7BD0F218" w14:textId="446963AF" w:rsidR="007F3659" w:rsidRPr="0075046A" w:rsidRDefault="007F3659" w:rsidP="00C71F5F">
      <w:pPr>
        <w:pStyle w:val="ListParagraph"/>
        <w:numPr>
          <w:ilvl w:val="0"/>
          <w:numId w:val="4"/>
        </w:numPr>
        <w:ind w:hanging="1080"/>
        <w:rPr>
          <w:rFonts w:ascii="Calibri" w:hAnsi="Calibri" w:cs="Calibri"/>
          <w:sz w:val="22"/>
          <w:szCs w:val="22"/>
          <w:lang w:val="en-US"/>
        </w:rPr>
      </w:pPr>
      <w:r w:rsidRPr="0075046A">
        <w:rPr>
          <w:rFonts w:eastAsiaTheme="minorEastAsia"/>
        </w:rPr>
        <w:t xml:space="preserve">Analysis of the use of the bands for aeronautical mobile telemetry (AMT) where Resolution 416 (WRC-07) does not contradict 9.21 (in RR </w:t>
      </w:r>
      <w:r w:rsidR="00D30DA1">
        <w:rPr>
          <w:rFonts w:eastAsiaTheme="minorEastAsia"/>
        </w:rPr>
        <w:t>No</w:t>
      </w:r>
      <w:r w:rsidRPr="0075046A">
        <w:rPr>
          <w:rFonts w:eastAsiaTheme="minorEastAsia"/>
        </w:rPr>
        <w:t xml:space="preserve"> </w:t>
      </w:r>
      <w:r w:rsidRPr="00C71F5F">
        <w:rPr>
          <w:rFonts w:eastAsiaTheme="minorEastAsia"/>
          <w:b/>
          <w:bCs/>
        </w:rPr>
        <w:t>5.441B</w:t>
      </w:r>
      <w:r w:rsidRPr="0075046A">
        <w:rPr>
          <w:rFonts w:eastAsiaTheme="minorEastAsia"/>
        </w:rPr>
        <w:t>) as the latter relates to an agreement with concerned administration(s) while the first deals with bilateral coordination.</w:t>
      </w:r>
    </w:p>
    <w:p w14:paraId="19E47BF5" w14:textId="1F37A583" w:rsidR="007F3659" w:rsidRPr="007F3659" w:rsidRDefault="007F3659" w:rsidP="00C71F5F">
      <w:pPr>
        <w:pStyle w:val="ListParagraph"/>
        <w:numPr>
          <w:ilvl w:val="0"/>
          <w:numId w:val="4"/>
        </w:numPr>
        <w:ind w:hanging="1080"/>
      </w:pPr>
      <w:r w:rsidRPr="0075046A">
        <w:rPr>
          <w:rFonts w:eastAsiaTheme="minorEastAsia"/>
        </w:rPr>
        <w:t>Analysis of existing practice to protect stations in AMS in the international airspace</w:t>
      </w:r>
      <w:r>
        <w:rPr>
          <w:rFonts w:eastAsiaTheme="minorEastAsia"/>
        </w:rPr>
        <w:t>. T</w:t>
      </w:r>
      <w:r w:rsidRPr="0075046A">
        <w:rPr>
          <w:rFonts w:eastAsiaTheme="minorEastAsia"/>
        </w:rPr>
        <w:t xml:space="preserve">he scope of the AI 1.1 </w:t>
      </w:r>
      <w:r>
        <w:rPr>
          <w:rFonts w:eastAsiaTheme="minorEastAsia"/>
        </w:rPr>
        <w:t xml:space="preserve">is very clear that it addresses </w:t>
      </w:r>
      <w:r w:rsidRPr="0075046A">
        <w:rPr>
          <w:rFonts w:eastAsiaTheme="minorEastAsia"/>
        </w:rPr>
        <w:t xml:space="preserve">the protection of aeronautical stations in international airspace. Moreover, </w:t>
      </w:r>
      <w:r>
        <w:rPr>
          <w:rFonts w:eastAsiaTheme="minorEastAsia"/>
        </w:rPr>
        <w:t>there are</w:t>
      </w:r>
      <w:r w:rsidRPr="0075046A">
        <w:rPr>
          <w:rFonts w:eastAsiaTheme="minorEastAsia"/>
        </w:rPr>
        <w:t xml:space="preserve"> other examples of regulatory provisions to protect AMS in international airspace in RR such as RR </w:t>
      </w:r>
      <w:r w:rsidR="00D30DA1">
        <w:rPr>
          <w:rFonts w:eastAsiaTheme="minorEastAsia"/>
        </w:rPr>
        <w:t>No</w:t>
      </w:r>
      <w:r w:rsidRPr="0075046A">
        <w:rPr>
          <w:rFonts w:eastAsiaTheme="minorEastAsia"/>
        </w:rPr>
        <w:t xml:space="preserve"> </w:t>
      </w:r>
      <w:r w:rsidRPr="00C71F5F">
        <w:rPr>
          <w:rFonts w:eastAsiaTheme="minorEastAsia"/>
          <w:b/>
          <w:bCs/>
        </w:rPr>
        <w:t>5.509D</w:t>
      </w:r>
      <w:r w:rsidR="00C71F5F">
        <w:rPr>
          <w:rFonts w:eastAsiaTheme="minorEastAsia"/>
          <w:b/>
          <w:bCs/>
        </w:rPr>
        <w:t>.</w:t>
      </w:r>
    </w:p>
    <w:p w14:paraId="196CDC15" w14:textId="77777777" w:rsidR="007F3659" w:rsidRPr="0089043E" w:rsidRDefault="007F3659" w:rsidP="007F3659">
      <w:pPr>
        <w:pStyle w:val="Headingb"/>
        <w:rPr>
          <w:lang w:val="en-GB"/>
        </w:rPr>
      </w:pPr>
      <w:r w:rsidRPr="0089043E">
        <w:rPr>
          <w:lang w:val="en-GB"/>
        </w:rPr>
        <w:t>Proposal</w:t>
      </w:r>
    </w:p>
    <w:p w14:paraId="0043DB4A" w14:textId="0E5587BB" w:rsidR="007F3659" w:rsidRDefault="007F3659" w:rsidP="007F3659">
      <w:r>
        <w:t xml:space="preserve">In Annex II of this document, </w:t>
      </w:r>
      <w:r w:rsidR="00D30DA1">
        <w:t xml:space="preserve">the </w:t>
      </w:r>
      <w:r>
        <w:t>c</w:t>
      </w:r>
      <w:r w:rsidRPr="0089043E">
        <w:t xml:space="preserve">ontributing countries propose </w:t>
      </w:r>
      <w:r>
        <w:t>some amendments to the working document produced during the previous WP</w:t>
      </w:r>
      <w:r w:rsidR="00D30DA1">
        <w:t> </w:t>
      </w:r>
      <w:r>
        <w:t>5D, i.e. Attachment 4.12 of the WP</w:t>
      </w:r>
      <w:r w:rsidR="00D30DA1">
        <w:t> </w:t>
      </w:r>
      <w:r>
        <w:t xml:space="preserve">5D chairman’s report. </w:t>
      </w:r>
      <w:r w:rsidRPr="0089043E">
        <w:t>Moreover, a draft LS to WP</w:t>
      </w:r>
      <w:r w:rsidR="00D30DA1">
        <w:t> </w:t>
      </w:r>
      <w:r w:rsidRPr="0089043E">
        <w:t>5B informing them on the progress achieved by WP</w:t>
      </w:r>
      <w:r w:rsidR="00D30DA1">
        <w:t> </w:t>
      </w:r>
      <w:r w:rsidRPr="0089043E">
        <w:t xml:space="preserve">5D is also included </w:t>
      </w:r>
      <w:r>
        <w:t>as</w:t>
      </w:r>
      <w:r w:rsidRPr="0089043E">
        <w:t xml:space="preserve"> Annex </w:t>
      </w:r>
      <w:r>
        <w:t xml:space="preserve">I </w:t>
      </w:r>
      <w:r w:rsidRPr="0089043E">
        <w:t>of this input contribution. The update of the working document related to the regulatory analysis i</w:t>
      </w:r>
      <w:r>
        <w:t>s also attached to the draft LS</w:t>
      </w:r>
      <w:r w:rsidRPr="0089043E">
        <w:t xml:space="preserve"> for further consideration</w:t>
      </w:r>
      <w:r>
        <w:t>.</w:t>
      </w:r>
    </w:p>
    <w:p w14:paraId="2B1EADB6" w14:textId="77777777" w:rsidR="007F3659" w:rsidRPr="00D75348" w:rsidRDefault="007F3659" w:rsidP="007F3659"/>
    <w:p w14:paraId="52FAF788" w14:textId="77777777" w:rsidR="0089043E" w:rsidRPr="0075046A" w:rsidRDefault="0089043E">
      <w:pPr>
        <w:tabs>
          <w:tab w:val="clear" w:pos="1134"/>
          <w:tab w:val="clear" w:pos="1871"/>
          <w:tab w:val="clear" w:pos="2268"/>
        </w:tabs>
        <w:overflowPunct/>
        <w:autoSpaceDE/>
        <w:autoSpaceDN/>
        <w:adjustRightInd/>
        <w:spacing w:before="0"/>
        <w:jc w:val="left"/>
        <w:textAlignment w:val="auto"/>
        <w:rPr>
          <w:lang w:val="en-US" w:eastAsia="zh-CN"/>
        </w:rPr>
      </w:pPr>
      <w:r w:rsidRPr="0075046A">
        <w:rPr>
          <w:lang w:val="en-US" w:eastAsia="zh-CN"/>
        </w:rPr>
        <w:br w:type="page"/>
      </w:r>
    </w:p>
    <w:p w14:paraId="00F70323" w14:textId="77777777" w:rsidR="000069D4" w:rsidRPr="0075046A" w:rsidRDefault="0001369B" w:rsidP="0089043E">
      <w:pPr>
        <w:pStyle w:val="AppArtNo"/>
        <w:rPr>
          <w:lang w:val="en-US" w:eastAsia="zh-CN"/>
        </w:rPr>
      </w:pPr>
      <w:r w:rsidRPr="0075046A">
        <w:rPr>
          <w:lang w:val="en-US" w:eastAsia="zh-CN"/>
        </w:rPr>
        <w:t xml:space="preserve">Annex </w:t>
      </w:r>
      <w:proofErr w:type="gramStart"/>
      <w:r w:rsidRPr="0075046A">
        <w:rPr>
          <w:lang w:val="en-US" w:eastAsia="zh-CN"/>
        </w:rPr>
        <w:t>I</w:t>
      </w:r>
      <w:r w:rsidR="0089043E" w:rsidRPr="0075046A">
        <w:rPr>
          <w:lang w:val="en-US" w:eastAsia="zh-CN"/>
        </w:rPr>
        <w:t> :</w:t>
      </w:r>
      <w:proofErr w:type="gramEnd"/>
      <w:r w:rsidR="008862EE">
        <w:rPr>
          <w:lang w:val="en-US" w:eastAsia="zh-CN"/>
        </w:rPr>
        <w:t xml:space="preserve"> Liais</w:t>
      </w:r>
      <w:r w:rsidR="0089043E" w:rsidRPr="0075046A">
        <w:rPr>
          <w:lang w:val="en-US" w:eastAsia="zh-CN"/>
        </w:rPr>
        <w:t>on statement to working party 5B</w:t>
      </w:r>
    </w:p>
    <w:tbl>
      <w:tblPr>
        <w:tblpPr w:leftFromText="180" w:rightFromText="180" w:vertAnchor="page" w:horzAnchor="margin" w:tblpY="2149"/>
        <w:tblW w:w="9889" w:type="dxa"/>
        <w:tblLayout w:type="fixed"/>
        <w:tblLook w:val="0000" w:firstRow="0" w:lastRow="0" w:firstColumn="0" w:lastColumn="0" w:noHBand="0" w:noVBand="0"/>
      </w:tblPr>
      <w:tblGrid>
        <w:gridCol w:w="6487"/>
        <w:gridCol w:w="3402"/>
      </w:tblGrid>
      <w:tr w:rsidR="0089043E" w14:paraId="6C943135" w14:textId="77777777" w:rsidTr="0089043E">
        <w:trPr>
          <w:cantSplit/>
        </w:trPr>
        <w:tc>
          <w:tcPr>
            <w:tcW w:w="6487" w:type="dxa"/>
            <w:vAlign w:val="center"/>
          </w:tcPr>
          <w:p w14:paraId="1F400A51" w14:textId="77777777" w:rsidR="0089043E" w:rsidRPr="00D8032B" w:rsidRDefault="0089043E" w:rsidP="0089043E">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76D88C88" w14:textId="77777777" w:rsidR="0089043E" w:rsidRDefault="0089043E" w:rsidP="0089043E">
            <w:pPr>
              <w:shd w:val="solid" w:color="FFFFFF" w:fill="FFFFFF"/>
              <w:spacing w:before="0" w:line="240" w:lineRule="atLeast"/>
            </w:pPr>
            <w:r>
              <w:rPr>
                <w:noProof/>
                <w:lang w:val="en-US"/>
              </w:rPr>
              <w:drawing>
                <wp:inline distT="0" distB="0" distL="0" distR="0" wp14:anchorId="5A14C7FF" wp14:editId="6A496BBC">
                  <wp:extent cx="765175" cy="7651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89043E" w:rsidRPr="0051782D" w14:paraId="32188AE8" w14:textId="77777777" w:rsidTr="0089043E">
        <w:trPr>
          <w:cantSplit/>
        </w:trPr>
        <w:tc>
          <w:tcPr>
            <w:tcW w:w="6487" w:type="dxa"/>
            <w:tcBorders>
              <w:bottom w:val="single" w:sz="12" w:space="0" w:color="auto"/>
            </w:tcBorders>
          </w:tcPr>
          <w:p w14:paraId="0C30A0CA" w14:textId="77777777" w:rsidR="0089043E" w:rsidRPr="00163271" w:rsidRDefault="0089043E" w:rsidP="0089043E">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40951377" w14:textId="77777777" w:rsidR="0089043E" w:rsidRPr="0051782D" w:rsidRDefault="0089043E" w:rsidP="0089043E">
            <w:pPr>
              <w:shd w:val="solid" w:color="FFFFFF" w:fill="FFFFFF"/>
              <w:spacing w:before="0" w:after="48" w:line="240" w:lineRule="atLeast"/>
              <w:rPr>
                <w:sz w:val="22"/>
                <w:szCs w:val="22"/>
                <w:lang w:val="en-US"/>
              </w:rPr>
            </w:pPr>
          </w:p>
        </w:tc>
      </w:tr>
      <w:tr w:rsidR="0089043E" w14:paraId="23518BBE" w14:textId="77777777" w:rsidTr="0089043E">
        <w:trPr>
          <w:cantSplit/>
        </w:trPr>
        <w:tc>
          <w:tcPr>
            <w:tcW w:w="6487" w:type="dxa"/>
            <w:tcBorders>
              <w:top w:val="single" w:sz="12" w:space="0" w:color="auto"/>
            </w:tcBorders>
          </w:tcPr>
          <w:p w14:paraId="7295B57A" w14:textId="77777777" w:rsidR="0089043E" w:rsidRPr="0051782D" w:rsidRDefault="0089043E" w:rsidP="0089043E">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7460094C" w14:textId="77777777" w:rsidR="0089043E" w:rsidRPr="00710D66" w:rsidRDefault="0089043E" w:rsidP="0089043E">
            <w:pPr>
              <w:shd w:val="solid" w:color="FFFFFF" w:fill="FFFFFF"/>
              <w:spacing w:before="0" w:after="48" w:line="240" w:lineRule="atLeast"/>
              <w:rPr>
                <w:lang w:val="en-US"/>
              </w:rPr>
            </w:pPr>
          </w:p>
        </w:tc>
      </w:tr>
      <w:tr w:rsidR="0089043E" w14:paraId="24B4E2E2" w14:textId="77777777" w:rsidTr="0089043E">
        <w:trPr>
          <w:cantSplit/>
        </w:trPr>
        <w:tc>
          <w:tcPr>
            <w:tcW w:w="6487" w:type="dxa"/>
            <w:vMerge w:val="restart"/>
          </w:tcPr>
          <w:p w14:paraId="0A6AB77E" w14:textId="77777777" w:rsidR="0089043E" w:rsidRPr="0075046A" w:rsidRDefault="0089043E" w:rsidP="0089043E">
            <w:pPr>
              <w:shd w:val="solid" w:color="FFFFFF" w:fill="FFFFFF"/>
              <w:tabs>
                <w:tab w:val="clear" w:pos="1134"/>
                <w:tab w:val="clear" w:pos="1871"/>
                <w:tab w:val="clear" w:pos="2268"/>
              </w:tabs>
              <w:spacing w:before="0" w:after="240"/>
              <w:ind w:left="1134" w:hanging="1134"/>
              <w:rPr>
                <w:rFonts w:ascii="Verdana" w:hAnsi="Verdana"/>
                <w:sz w:val="20"/>
                <w:lang w:val="fr-FR"/>
              </w:rPr>
            </w:pPr>
            <w:proofErr w:type="gramStart"/>
            <w:r w:rsidRPr="0075046A">
              <w:rPr>
                <w:rFonts w:ascii="Verdana" w:hAnsi="Verdana"/>
                <w:sz w:val="20"/>
                <w:lang w:val="fr-FR"/>
              </w:rPr>
              <w:t>Source:</w:t>
            </w:r>
            <w:proofErr w:type="gramEnd"/>
            <w:r w:rsidRPr="0075046A">
              <w:rPr>
                <w:rFonts w:ascii="Verdana" w:hAnsi="Verdana"/>
                <w:sz w:val="20"/>
                <w:lang w:val="fr-FR"/>
              </w:rPr>
              <w:t xml:space="preserve"> </w:t>
            </w:r>
            <w:r w:rsidRPr="0075046A">
              <w:rPr>
                <w:rFonts w:ascii="Verdana" w:hAnsi="Verdana"/>
                <w:sz w:val="20"/>
                <w:lang w:val="fr-FR"/>
              </w:rPr>
              <w:tab/>
              <w:t xml:space="preserve">Document </w:t>
            </w:r>
            <w:r w:rsidRPr="0075046A">
              <w:rPr>
                <w:rFonts w:ascii="Verdana" w:hAnsi="Verdana"/>
                <w:bCs/>
                <w:sz w:val="20"/>
                <w:lang w:val="fr-FR" w:eastAsia="zh-CN"/>
              </w:rPr>
              <w:t>5D/TEMP/XX</w:t>
            </w:r>
          </w:p>
        </w:tc>
        <w:tc>
          <w:tcPr>
            <w:tcW w:w="3402" w:type="dxa"/>
          </w:tcPr>
          <w:p w14:paraId="3B0E0A7B" w14:textId="77777777" w:rsidR="0089043E" w:rsidRPr="005A666E" w:rsidRDefault="0089043E" w:rsidP="0089043E">
            <w:pPr>
              <w:shd w:val="solid" w:color="FFFFFF" w:fill="FFFFFF"/>
              <w:spacing w:before="0" w:line="240" w:lineRule="atLeast"/>
              <w:rPr>
                <w:rFonts w:ascii="Verdana" w:hAnsi="Verdana"/>
                <w:sz w:val="20"/>
                <w:lang w:eastAsia="zh-CN"/>
              </w:rPr>
            </w:pPr>
            <w:r>
              <w:rPr>
                <w:rFonts w:ascii="Verdana" w:hAnsi="Verdana"/>
                <w:b/>
                <w:sz w:val="20"/>
                <w:lang w:eastAsia="zh-CN"/>
              </w:rPr>
              <w:t>Document 5D/XXX-X</w:t>
            </w:r>
          </w:p>
        </w:tc>
      </w:tr>
      <w:tr w:rsidR="0089043E" w14:paraId="28F88B89" w14:textId="77777777" w:rsidTr="0089043E">
        <w:trPr>
          <w:cantSplit/>
        </w:trPr>
        <w:tc>
          <w:tcPr>
            <w:tcW w:w="6487" w:type="dxa"/>
            <w:vMerge/>
          </w:tcPr>
          <w:p w14:paraId="4A70B58B" w14:textId="77777777" w:rsidR="0089043E" w:rsidRDefault="0089043E" w:rsidP="0089043E">
            <w:pPr>
              <w:spacing w:before="60"/>
              <w:jc w:val="center"/>
              <w:rPr>
                <w:b/>
                <w:smallCaps/>
                <w:sz w:val="32"/>
                <w:lang w:eastAsia="zh-CN"/>
              </w:rPr>
            </w:pPr>
          </w:p>
        </w:tc>
        <w:tc>
          <w:tcPr>
            <w:tcW w:w="3402" w:type="dxa"/>
          </w:tcPr>
          <w:p w14:paraId="60F16D3C" w14:textId="77777777" w:rsidR="0089043E" w:rsidRPr="005A666E" w:rsidRDefault="0089043E" w:rsidP="0089043E">
            <w:pPr>
              <w:shd w:val="solid" w:color="FFFFFF" w:fill="FFFFFF"/>
              <w:spacing w:before="0" w:line="240" w:lineRule="atLeast"/>
              <w:rPr>
                <w:rFonts w:ascii="Verdana" w:hAnsi="Verdana"/>
                <w:sz w:val="20"/>
                <w:lang w:eastAsia="zh-CN"/>
              </w:rPr>
            </w:pPr>
            <w:r>
              <w:rPr>
                <w:rFonts w:ascii="Verdana" w:hAnsi="Verdana"/>
                <w:b/>
                <w:sz w:val="20"/>
                <w:lang w:eastAsia="zh-CN"/>
              </w:rPr>
              <w:t>XX March 2021</w:t>
            </w:r>
          </w:p>
        </w:tc>
      </w:tr>
      <w:tr w:rsidR="0089043E" w14:paraId="55643F93" w14:textId="77777777" w:rsidTr="0089043E">
        <w:trPr>
          <w:cantSplit/>
        </w:trPr>
        <w:tc>
          <w:tcPr>
            <w:tcW w:w="6487" w:type="dxa"/>
            <w:vMerge/>
          </w:tcPr>
          <w:p w14:paraId="620DE075" w14:textId="77777777" w:rsidR="0089043E" w:rsidRDefault="0089043E" w:rsidP="0089043E">
            <w:pPr>
              <w:spacing w:before="60"/>
              <w:jc w:val="center"/>
              <w:rPr>
                <w:b/>
                <w:smallCaps/>
                <w:sz w:val="32"/>
                <w:lang w:eastAsia="zh-CN"/>
              </w:rPr>
            </w:pPr>
          </w:p>
        </w:tc>
        <w:tc>
          <w:tcPr>
            <w:tcW w:w="3402" w:type="dxa"/>
          </w:tcPr>
          <w:p w14:paraId="4968D29A" w14:textId="23B11C00" w:rsidR="0089043E" w:rsidRPr="00144C89" w:rsidRDefault="0089043E" w:rsidP="00D30DA1">
            <w:pPr>
              <w:shd w:val="solid" w:color="FFFFFF" w:fill="FFFFFF"/>
              <w:spacing w:before="0" w:line="240" w:lineRule="atLeast"/>
              <w:rPr>
                <w:rFonts w:ascii="Verdana" w:eastAsia="SimSun" w:hAnsi="Verdana"/>
                <w:b/>
                <w:bCs/>
                <w:sz w:val="20"/>
                <w:lang w:eastAsia="zh-CN"/>
              </w:rPr>
            </w:pPr>
            <w:r>
              <w:rPr>
                <w:rFonts w:ascii="Verdana" w:eastAsia="SimSun" w:hAnsi="Verdana"/>
                <w:b/>
                <w:sz w:val="20"/>
                <w:lang w:eastAsia="zh-CN"/>
              </w:rPr>
              <w:t>English only</w:t>
            </w:r>
          </w:p>
        </w:tc>
      </w:tr>
      <w:tr w:rsidR="0089043E" w14:paraId="3745C352" w14:textId="77777777" w:rsidTr="0089043E">
        <w:trPr>
          <w:cantSplit/>
        </w:trPr>
        <w:tc>
          <w:tcPr>
            <w:tcW w:w="9889" w:type="dxa"/>
            <w:gridSpan w:val="2"/>
          </w:tcPr>
          <w:p w14:paraId="01E7DE3F" w14:textId="77777777" w:rsidR="0089043E" w:rsidRDefault="0089043E" w:rsidP="0089043E">
            <w:pPr>
              <w:pStyle w:val="Source"/>
              <w:rPr>
                <w:lang w:eastAsia="zh-CN"/>
              </w:rPr>
            </w:pPr>
            <w:r>
              <w:rPr>
                <w:lang w:eastAsia="zh-CN"/>
              </w:rPr>
              <w:t>Working Party 5D</w:t>
            </w:r>
          </w:p>
        </w:tc>
      </w:tr>
      <w:tr w:rsidR="0089043E" w14:paraId="108F4E2D" w14:textId="77777777" w:rsidTr="0089043E">
        <w:trPr>
          <w:cantSplit/>
        </w:trPr>
        <w:tc>
          <w:tcPr>
            <w:tcW w:w="9889" w:type="dxa"/>
            <w:gridSpan w:val="2"/>
          </w:tcPr>
          <w:p w14:paraId="0A62EF9F" w14:textId="77777777" w:rsidR="0089043E" w:rsidRDefault="0089043E" w:rsidP="0089043E">
            <w:pPr>
              <w:pStyle w:val="Title1"/>
              <w:rPr>
                <w:lang w:eastAsia="zh-CN"/>
              </w:rPr>
            </w:pPr>
            <w:bookmarkStart w:id="9" w:name="_Hlk53466112"/>
            <w:r w:rsidRPr="005A6F41">
              <w:rPr>
                <w:lang w:eastAsia="zh-CN"/>
              </w:rPr>
              <w:t>Liaison statement to Working Party 5</w:t>
            </w:r>
            <w:bookmarkEnd w:id="9"/>
            <w:r>
              <w:rPr>
                <w:lang w:eastAsia="zh-CN"/>
              </w:rPr>
              <w:t>B</w:t>
            </w:r>
          </w:p>
        </w:tc>
      </w:tr>
      <w:tr w:rsidR="0089043E" w14:paraId="563BD75F" w14:textId="77777777" w:rsidTr="0089043E">
        <w:trPr>
          <w:cantSplit/>
        </w:trPr>
        <w:tc>
          <w:tcPr>
            <w:tcW w:w="9889" w:type="dxa"/>
            <w:gridSpan w:val="2"/>
          </w:tcPr>
          <w:p w14:paraId="64B6DCA7" w14:textId="77777777" w:rsidR="0089043E" w:rsidRDefault="0089043E" w:rsidP="0089043E">
            <w:pPr>
              <w:pStyle w:val="Title4"/>
              <w:rPr>
                <w:lang w:eastAsia="zh-CN"/>
              </w:rPr>
            </w:pPr>
            <w:r w:rsidRPr="005A6F41">
              <w:rPr>
                <w:lang w:eastAsia="zh-CN"/>
              </w:rPr>
              <w:t>WRC-23 agenda item 1.1</w:t>
            </w:r>
          </w:p>
        </w:tc>
      </w:tr>
      <w:tr w:rsidR="0031797F" w14:paraId="041D3DEC" w14:textId="77777777" w:rsidTr="0089043E">
        <w:trPr>
          <w:cantSplit/>
        </w:trPr>
        <w:tc>
          <w:tcPr>
            <w:tcW w:w="9889" w:type="dxa"/>
            <w:gridSpan w:val="2"/>
          </w:tcPr>
          <w:p w14:paraId="082EBD35" w14:textId="77777777" w:rsidR="0031797F" w:rsidRPr="005A6F41" w:rsidRDefault="0031797F" w:rsidP="00D30DA1">
            <w:pPr>
              <w:jc w:val="center"/>
              <w:rPr>
                <w:lang w:eastAsia="zh-CN"/>
              </w:rPr>
            </w:pPr>
          </w:p>
        </w:tc>
      </w:tr>
    </w:tbl>
    <w:p w14:paraId="196C1102" w14:textId="77777777" w:rsidR="00D30DA1" w:rsidRPr="00BF5AB4" w:rsidRDefault="00D30DA1" w:rsidP="00D30DA1">
      <w:pPr>
        <w:pStyle w:val="Normalaftertitle0"/>
      </w:pPr>
      <w:r>
        <w:t>Working Party (WP) 5D would like to thank WP 5B</w:t>
      </w:r>
      <w:r w:rsidRPr="00BF5AB4">
        <w:t xml:space="preserve"> for its liaison statement (</w:t>
      </w:r>
      <w:r w:rsidRPr="00BF5AB4">
        <w:rPr>
          <w:lang w:eastAsia="zh-CN"/>
        </w:rPr>
        <w:t>Document </w:t>
      </w:r>
      <w:hyperlink r:id="rId10" w:history="1">
        <w:r w:rsidRPr="009F3C86">
          <w:rPr>
            <w:rStyle w:val="Hyperlink"/>
            <w:lang w:eastAsia="zh-CN"/>
          </w:rPr>
          <w:t>5D/399</w:t>
        </w:r>
      </w:hyperlink>
      <w:r w:rsidRPr="00BF5AB4">
        <w:rPr>
          <w:lang w:eastAsia="zh-CN"/>
        </w:rPr>
        <w:t xml:space="preserve">) relating to the </w:t>
      </w:r>
      <w:r w:rsidRPr="00BF5AB4">
        <w:t xml:space="preserve">studies for WRC-23 agenda item 1.1. </w:t>
      </w:r>
    </w:p>
    <w:p w14:paraId="61D53465" w14:textId="3C0997A4" w:rsidR="00D30DA1" w:rsidRDefault="00D30DA1" w:rsidP="00D30DA1">
      <w:pPr>
        <w:rPr>
          <w:lang w:val="en-US"/>
        </w:rPr>
      </w:pPr>
      <w:proofErr w:type="gramStart"/>
      <w:r>
        <w:t>Taking into account</w:t>
      </w:r>
      <w:proofErr w:type="gramEnd"/>
      <w:r>
        <w:t xml:space="preserve"> next WP 5B meeting schedule (May 2021), WP 5D</w:t>
      </w:r>
      <w:r w:rsidRPr="00BF5AB4">
        <w:t xml:space="preserve"> would like to provide an update on progress made so far</w:t>
      </w:r>
      <w:r w:rsidRPr="00BF5AB4">
        <w:rPr>
          <w:lang w:val="en-US"/>
        </w:rPr>
        <w:t>.</w:t>
      </w:r>
    </w:p>
    <w:p w14:paraId="4B47E926" w14:textId="15C54B76" w:rsidR="00D30DA1" w:rsidRPr="0035773F" w:rsidRDefault="00D30DA1" w:rsidP="00D30DA1">
      <w:pPr>
        <w:rPr>
          <w:lang w:val="en-US"/>
        </w:rPr>
      </w:pPr>
      <w:r w:rsidRPr="00BF5AB4">
        <w:t xml:space="preserve">Regarding the </w:t>
      </w:r>
      <w:r w:rsidRPr="00BF5AB4">
        <w:rPr>
          <w:lang w:eastAsia="zh-CN"/>
        </w:rPr>
        <w:t xml:space="preserve">review of the working document towards a preliminary draft new Report on </w:t>
      </w:r>
      <w:r w:rsidRPr="00BF5AB4">
        <w:t xml:space="preserve">technical and regulatory studies under </w:t>
      </w:r>
      <w:r>
        <w:t>agenda item</w:t>
      </w:r>
      <w:r w:rsidRPr="00BF5AB4">
        <w:t xml:space="preserve"> 1.1</w:t>
      </w:r>
      <w:r>
        <w:rPr>
          <w:lang w:eastAsia="ja-JP"/>
        </w:rPr>
        <w:t xml:space="preserve"> at its last meeting, WP 5D</w:t>
      </w:r>
      <w:r w:rsidRPr="00BF5AB4">
        <w:rPr>
          <w:lang w:eastAsia="ja-JP"/>
        </w:rPr>
        <w:t xml:space="preserve"> </w:t>
      </w:r>
      <w:r w:rsidRPr="00BF5AB4">
        <w:rPr>
          <w:lang w:val="en-US" w:eastAsia="ja-JP"/>
        </w:rPr>
        <w:t>introduced</w:t>
      </w:r>
      <w:r w:rsidRPr="00BF5AB4">
        <w:rPr>
          <w:lang w:eastAsia="ja-JP"/>
        </w:rPr>
        <w:t xml:space="preserve"> some comments into the working doc</w:t>
      </w:r>
      <w:r>
        <w:rPr>
          <w:lang w:eastAsia="ja-JP"/>
        </w:rPr>
        <w:t>ument for further consideration</w:t>
      </w:r>
      <w:r w:rsidR="003D0228">
        <w:rPr>
          <w:lang w:eastAsia="ja-JP"/>
        </w:rPr>
        <w:t xml:space="preserve"> by WP 5B</w:t>
      </w:r>
      <w:r>
        <w:rPr>
          <w:lang w:eastAsia="ja-JP"/>
        </w:rPr>
        <w:t xml:space="preserve">. The document is available in the attachment. </w:t>
      </w:r>
      <w:r>
        <w:rPr>
          <w:spacing w:val="-2"/>
          <w:lang w:eastAsia="ja-JP"/>
        </w:rPr>
        <w:t>WP 5D</w:t>
      </w:r>
      <w:r w:rsidRPr="00BF5AB4">
        <w:rPr>
          <w:spacing w:val="-2"/>
          <w:lang w:eastAsia="ja-JP"/>
        </w:rPr>
        <w:t xml:space="preserve"> plans to continue with the work fu</w:t>
      </w:r>
      <w:r>
        <w:rPr>
          <w:spacing w:val="-2"/>
          <w:lang w:eastAsia="ja-JP"/>
        </w:rPr>
        <w:t>rther at its next meeting in June </w:t>
      </w:r>
      <w:r w:rsidRPr="00BF5AB4">
        <w:rPr>
          <w:spacing w:val="-2"/>
          <w:lang w:eastAsia="ja-JP"/>
        </w:rPr>
        <w:t>2021</w:t>
      </w:r>
      <w:r>
        <w:rPr>
          <w:spacing w:val="-2"/>
          <w:lang w:eastAsia="ja-JP"/>
        </w:rPr>
        <w:t>.</w:t>
      </w:r>
    </w:p>
    <w:p w14:paraId="20C82435" w14:textId="5B465486" w:rsidR="00D30DA1" w:rsidRPr="00176B74" w:rsidRDefault="00D30DA1" w:rsidP="00D30DA1">
      <w:pPr>
        <w:spacing w:after="240"/>
        <w:rPr>
          <w:lang w:eastAsia="zh-CN"/>
        </w:rPr>
      </w:pPr>
      <w:r>
        <w:rPr>
          <w:lang w:eastAsia="zh-CN"/>
        </w:rPr>
        <w:t>WP 5D</w:t>
      </w:r>
      <w:r w:rsidRPr="00BF5AB4">
        <w:rPr>
          <w:lang w:eastAsia="zh-CN"/>
        </w:rPr>
        <w:t xml:space="preserve"> looks forward to continued collaboration with WP 5</w:t>
      </w:r>
      <w:r>
        <w:rPr>
          <w:lang w:eastAsia="zh-CN"/>
        </w:rPr>
        <w:t>B</w:t>
      </w:r>
      <w:r w:rsidRPr="00BF5AB4">
        <w:rPr>
          <w:lang w:eastAsia="zh-CN"/>
        </w:rPr>
        <w:t xml:space="preserve"> on the progress of WRC-23 agenda item 1.1.</w:t>
      </w:r>
      <w:r w:rsidRPr="00176B74">
        <w:rPr>
          <w:lang w:eastAsia="zh-C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3959"/>
      </w:tblGrid>
      <w:tr w:rsidR="00D30DA1" w:rsidRPr="0035773F" w14:paraId="022AC128" w14:textId="77777777" w:rsidTr="00DC4141">
        <w:tc>
          <w:tcPr>
            <w:tcW w:w="5670" w:type="dxa"/>
          </w:tcPr>
          <w:p w14:paraId="3921D115" w14:textId="3D4D6F34" w:rsidR="00D30DA1" w:rsidRPr="003C29C6" w:rsidRDefault="00D30DA1" w:rsidP="00D30DA1">
            <w:pPr>
              <w:keepNext/>
              <w:keepLines/>
              <w:rPr>
                <w:bCs/>
                <w:szCs w:val="24"/>
              </w:rPr>
            </w:pPr>
            <w:r w:rsidRPr="003C29C6">
              <w:rPr>
                <w:b/>
                <w:bCs/>
                <w:szCs w:val="24"/>
              </w:rPr>
              <w:t>Status:</w:t>
            </w:r>
            <w:r w:rsidRPr="003C29C6">
              <w:rPr>
                <w:szCs w:val="24"/>
              </w:rPr>
              <w:t xml:space="preserve"> </w:t>
            </w:r>
            <w:r w:rsidRPr="003C29C6">
              <w:rPr>
                <w:szCs w:val="24"/>
              </w:rPr>
              <w:tab/>
            </w:r>
            <w:r w:rsidRPr="003C29C6">
              <w:rPr>
                <w:bCs/>
                <w:szCs w:val="24"/>
              </w:rPr>
              <w:t>For action</w:t>
            </w:r>
          </w:p>
          <w:p w14:paraId="615EE593" w14:textId="77777777" w:rsidR="00D30DA1" w:rsidRPr="003C29C6" w:rsidRDefault="00D30DA1" w:rsidP="00D30DA1">
            <w:pPr>
              <w:keepNext/>
              <w:keepLines/>
              <w:spacing w:after="120"/>
              <w:rPr>
                <w:b/>
                <w:bCs/>
                <w:szCs w:val="24"/>
              </w:rPr>
            </w:pPr>
            <w:r w:rsidRPr="003C29C6">
              <w:rPr>
                <w:b/>
                <w:bCs/>
                <w:szCs w:val="24"/>
              </w:rPr>
              <w:t>Deadline:</w:t>
            </w:r>
            <w:r>
              <w:rPr>
                <w:b/>
                <w:bCs/>
                <w:szCs w:val="24"/>
              </w:rPr>
              <w:tab/>
            </w:r>
          </w:p>
        </w:tc>
        <w:tc>
          <w:tcPr>
            <w:tcW w:w="3959" w:type="dxa"/>
          </w:tcPr>
          <w:p w14:paraId="109A152B" w14:textId="77777777" w:rsidR="00D30DA1" w:rsidRPr="003C29C6" w:rsidRDefault="00D30DA1" w:rsidP="00D30DA1">
            <w:pPr>
              <w:pStyle w:val="ListParagraph"/>
              <w:keepNext/>
              <w:keepLines/>
              <w:spacing w:before="240"/>
              <w:rPr>
                <w:b/>
                <w:bCs/>
                <w:szCs w:val="24"/>
              </w:rPr>
            </w:pPr>
          </w:p>
        </w:tc>
      </w:tr>
      <w:tr w:rsidR="00D30DA1" w:rsidRPr="000270AC" w14:paraId="64B50BB5" w14:textId="77777777" w:rsidTr="00DC4141">
        <w:tc>
          <w:tcPr>
            <w:tcW w:w="5670" w:type="dxa"/>
          </w:tcPr>
          <w:p w14:paraId="3D40C74A" w14:textId="77777777" w:rsidR="00D30DA1" w:rsidRPr="003C29C6" w:rsidRDefault="00D30DA1" w:rsidP="00D30DA1">
            <w:pPr>
              <w:keepNext/>
              <w:keepLines/>
              <w:rPr>
                <w:b/>
                <w:bCs/>
                <w:szCs w:val="24"/>
              </w:rPr>
            </w:pPr>
            <w:r w:rsidRPr="003C29C6">
              <w:rPr>
                <w:b/>
                <w:bCs/>
                <w:szCs w:val="24"/>
              </w:rPr>
              <w:t>Contact:</w:t>
            </w:r>
            <w:r w:rsidRPr="003C29C6">
              <w:rPr>
                <w:szCs w:val="24"/>
              </w:rPr>
              <w:t xml:space="preserve"> </w:t>
            </w:r>
            <w:r w:rsidRPr="003C29C6">
              <w:rPr>
                <w:szCs w:val="24"/>
              </w:rPr>
              <w:tab/>
            </w:r>
          </w:p>
        </w:tc>
        <w:tc>
          <w:tcPr>
            <w:tcW w:w="3959" w:type="dxa"/>
          </w:tcPr>
          <w:p w14:paraId="792A3EB8" w14:textId="77777777" w:rsidR="00D30DA1" w:rsidRPr="003C29C6" w:rsidRDefault="00D30DA1" w:rsidP="00D30DA1">
            <w:pPr>
              <w:keepNext/>
              <w:keepLines/>
              <w:rPr>
                <w:b/>
                <w:bCs/>
                <w:szCs w:val="24"/>
                <w:lang w:val="fr-FR"/>
              </w:rPr>
            </w:pPr>
            <w:proofErr w:type="gramStart"/>
            <w:r w:rsidRPr="003C29C6">
              <w:rPr>
                <w:b/>
                <w:bCs/>
                <w:szCs w:val="24"/>
                <w:lang w:val="fr-FR"/>
              </w:rPr>
              <w:t>E-mail:</w:t>
            </w:r>
            <w:proofErr w:type="gramEnd"/>
            <w:r w:rsidRPr="003C29C6">
              <w:rPr>
                <w:b/>
                <w:bCs/>
                <w:szCs w:val="24"/>
                <w:lang w:val="fr-FR"/>
              </w:rPr>
              <w:t xml:space="preserve"> </w:t>
            </w:r>
            <w:r w:rsidRPr="003C29C6">
              <w:rPr>
                <w:b/>
                <w:bCs/>
                <w:szCs w:val="24"/>
                <w:lang w:val="fr-FR"/>
              </w:rPr>
              <w:tab/>
            </w:r>
          </w:p>
        </w:tc>
      </w:tr>
      <w:tr w:rsidR="00D30DA1" w:rsidRPr="000270AC" w14:paraId="2162BEA3" w14:textId="77777777" w:rsidTr="00DC4141">
        <w:tc>
          <w:tcPr>
            <w:tcW w:w="5670" w:type="dxa"/>
          </w:tcPr>
          <w:p w14:paraId="108F0A21" w14:textId="77777777" w:rsidR="00D30DA1" w:rsidRPr="003C29C6" w:rsidRDefault="00D30DA1" w:rsidP="00D30DA1">
            <w:pPr>
              <w:keepNext/>
              <w:keepLines/>
              <w:rPr>
                <w:szCs w:val="24"/>
              </w:rPr>
            </w:pPr>
            <w:r w:rsidRPr="005A6F41">
              <w:rPr>
                <w:szCs w:val="24"/>
                <w:lang w:val="fr-FR"/>
              </w:rPr>
              <w:tab/>
            </w:r>
          </w:p>
        </w:tc>
        <w:tc>
          <w:tcPr>
            <w:tcW w:w="3959" w:type="dxa"/>
          </w:tcPr>
          <w:p w14:paraId="5A8452A1" w14:textId="6147273B" w:rsidR="00D30DA1" w:rsidRPr="003C29C6" w:rsidRDefault="00D30DA1" w:rsidP="00D30DA1">
            <w:pPr>
              <w:keepNext/>
              <w:keepLines/>
              <w:rPr>
                <w:b/>
                <w:bCs/>
                <w:szCs w:val="24"/>
                <w:lang w:val="fr-FR"/>
              </w:rPr>
            </w:pPr>
          </w:p>
        </w:tc>
      </w:tr>
    </w:tbl>
    <w:p w14:paraId="64382604" w14:textId="60E5B7CB" w:rsidR="00D30DA1" w:rsidRDefault="00D30DA1" w:rsidP="00D30DA1">
      <w:pPr>
        <w:pStyle w:val="Reasons"/>
        <w:rPr>
          <w:lang w:val="fr-FR"/>
        </w:rPr>
      </w:pPr>
    </w:p>
    <w:p w14:paraId="67C8CB4C" w14:textId="40CEBCDB" w:rsidR="003D0228" w:rsidRPr="003D0228" w:rsidRDefault="003D0228" w:rsidP="00D30DA1">
      <w:pPr>
        <w:pStyle w:val="Reasons"/>
      </w:pPr>
      <w:r w:rsidRPr="003D0228">
        <w:t>Attachm</w:t>
      </w:r>
      <w:r>
        <w:t>e</w:t>
      </w:r>
      <w:r w:rsidRPr="003D0228">
        <w:t>nt: working document</w:t>
      </w:r>
    </w:p>
    <w:p w14:paraId="59174723" w14:textId="77777777" w:rsidR="00D30DA1" w:rsidRPr="005A6F41" w:rsidRDefault="00D30DA1" w:rsidP="00D30DA1">
      <w:pPr>
        <w:jc w:val="center"/>
        <w:rPr>
          <w:lang w:eastAsia="zh-CN"/>
        </w:rPr>
      </w:pPr>
      <w:r>
        <w:t>______________</w:t>
      </w:r>
    </w:p>
    <w:p w14:paraId="74B55CC4" w14:textId="77777777" w:rsidR="0089043E" w:rsidRDefault="0089043E">
      <w:pPr>
        <w:tabs>
          <w:tab w:val="clear" w:pos="1134"/>
          <w:tab w:val="clear" w:pos="1871"/>
          <w:tab w:val="clear" w:pos="2268"/>
        </w:tabs>
        <w:overflowPunct/>
        <w:autoSpaceDE/>
        <w:autoSpaceDN/>
        <w:adjustRightInd/>
        <w:spacing w:before="0"/>
        <w:jc w:val="left"/>
        <w:textAlignment w:val="auto"/>
        <w:rPr>
          <w:lang w:val="fr-FR" w:eastAsia="zh-CN"/>
        </w:rPr>
      </w:pPr>
      <w:r>
        <w:rPr>
          <w:lang w:val="fr-FR" w:eastAsia="zh-CN"/>
        </w:rPr>
        <w:br w:type="page"/>
      </w:r>
    </w:p>
    <w:p w14:paraId="1730B376" w14:textId="77777777" w:rsidR="008862EE" w:rsidRPr="003D0228" w:rsidRDefault="00235654" w:rsidP="008862EE">
      <w:pPr>
        <w:pStyle w:val="AnnexNo"/>
        <w:rPr>
          <w:b/>
          <w:lang w:val="en-US"/>
        </w:rPr>
      </w:pPr>
      <w:r w:rsidRPr="004F5E13">
        <w:rPr>
          <w:lang w:val="en-US" w:eastAsia="zh-CN"/>
        </w:rPr>
        <w:t>Annex I</w:t>
      </w:r>
      <w:r>
        <w:rPr>
          <w:lang w:val="en-US" w:eastAsia="zh-CN"/>
        </w:rPr>
        <w:t>I</w:t>
      </w:r>
      <w:r w:rsidR="0075046A">
        <w:rPr>
          <w:lang w:val="en-US" w:eastAsia="zh-CN"/>
        </w:rPr>
        <w:t> </w:t>
      </w:r>
      <w:r>
        <w:rPr>
          <w:lang w:val="en-US" w:eastAsia="zh-CN"/>
        </w:rPr>
        <w:t xml:space="preserve"> </w:t>
      </w:r>
    </w:p>
    <w:p w14:paraId="42618584" w14:textId="1B6DBF10" w:rsidR="008862EE" w:rsidRPr="0075046A" w:rsidRDefault="008862EE" w:rsidP="008862EE">
      <w:pPr>
        <w:rPr>
          <w:rFonts w:asciiTheme="majorBidi" w:hAnsiTheme="majorBidi" w:cstheme="majorBidi"/>
          <w:color w:val="000000" w:themeColor="text1"/>
          <w:lang w:val="en-US"/>
        </w:rPr>
      </w:pPr>
      <w:r w:rsidRPr="0075046A">
        <w:rPr>
          <w:rFonts w:asciiTheme="majorBidi" w:hAnsiTheme="majorBidi" w:cstheme="majorBidi"/>
          <w:color w:val="000000" w:themeColor="text1"/>
          <w:lang w:val="en-US"/>
        </w:rPr>
        <w:t>Source:</w:t>
      </w:r>
      <w:r w:rsidRPr="0075046A">
        <w:rPr>
          <w:rFonts w:asciiTheme="majorBidi" w:hAnsiTheme="majorBidi" w:cstheme="majorBidi"/>
          <w:color w:val="000000" w:themeColor="text1"/>
          <w:lang w:val="en-US"/>
        </w:rPr>
        <w:tab/>
      </w:r>
      <w:r w:rsidR="00235654" w:rsidRPr="0075046A">
        <w:rPr>
          <w:rFonts w:asciiTheme="majorBidi" w:hAnsiTheme="majorBidi" w:cstheme="majorBidi"/>
          <w:color w:val="000000" w:themeColor="text1"/>
          <w:lang w:val="en-US"/>
        </w:rPr>
        <w:t>Attachment 4.12 of the WP</w:t>
      </w:r>
      <w:r w:rsidR="003D0228">
        <w:rPr>
          <w:rFonts w:asciiTheme="majorBidi" w:hAnsiTheme="majorBidi" w:cstheme="majorBidi"/>
          <w:color w:val="000000" w:themeColor="text1"/>
          <w:lang w:val="en-US"/>
        </w:rPr>
        <w:t> </w:t>
      </w:r>
      <w:r w:rsidR="00235654" w:rsidRPr="0075046A">
        <w:rPr>
          <w:rFonts w:asciiTheme="majorBidi" w:hAnsiTheme="majorBidi" w:cstheme="majorBidi"/>
          <w:color w:val="000000" w:themeColor="text1"/>
          <w:lang w:val="en-US"/>
        </w:rPr>
        <w:t>5D Chairman’s report</w:t>
      </w:r>
    </w:p>
    <w:p w14:paraId="324BF604" w14:textId="77777777" w:rsidR="0075046A" w:rsidRDefault="0075046A" w:rsidP="0075046A">
      <w:pPr>
        <w:pStyle w:val="RepNo"/>
      </w:pPr>
      <w:r w:rsidRPr="00C54CD4">
        <w:t xml:space="preserve">WORKING DOCUMENT TOWARDS A PRELIMINARY DRAFT NEW </w:t>
      </w:r>
      <w:r w:rsidRPr="00344011">
        <w:br/>
      </w:r>
      <w:r w:rsidRPr="00C54CD4">
        <w:t xml:space="preserve">REPORT ITU-R </w:t>
      </w:r>
      <w:proofErr w:type="gramStart"/>
      <w:r w:rsidRPr="00C54CD4">
        <w:t>M.[</w:t>
      </w:r>
      <w:proofErr w:type="gramEnd"/>
      <w:r w:rsidRPr="00C54CD4">
        <w:t>CONDITIONS 1.1]</w:t>
      </w:r>
    </w:p>
    <w:p w14:paraId="2729C1DC" w14:textId="77777777" w:rsidR="0075046A" w:rsidRPr="00C54CD4" w:rsidRDefault="0075046A" w:rsidP="0075046A">
      <w:pPr>
        <w:pStyle w:val="Reptitle"/>
      </w:pPr>
      <w:r w:rsidRPr="006E36FA">
        <w:rPr>
          <w:lang w:eastAsia="zh-CN"/>
        </w:rPr>
        <w:t>Technical and regulatory conditions for the protection of stations of the Aeronautical Mobile Service (AMS) and Maritime Mobile Service (MMS) located in international airspace or waters (i.e. outside national territories) and operat</w:t>
      </w:r>
      <w:r>
        <w:rPr>
          <w:lang w:eastAsia="zh-CN"/>
        </w:rPr>
        <w:t>ing</w:t>
      </w:r>
      <w:r w:rsidRPr="006E36FA">
        <w:rPr>
          <w:lang w:eastAsia="zh-CN"/>
        </w:rPr>
        <w:t xml:space="preserve"> in the frequency band 4 800-4 990 MHz</w:t>
      </w:r>
    </w:p>
    <w:p w14:paraId="07FED690" w14:textId="77777777" w:rsidR="0075046A" w:rsidRPr="00575E03" w:rsidRDefault="0075046A" w:rsidP="0075046A">
      <w:pPr>
        <w:pStyle w:val="EditorsNote"/>
        <w:rPr>
          <w:b/>
          <w:color w:val="FF0000"/>
        </w:rPr>
      </w:pPr>
      <w:r w:rsidRPr="00575E03">
        <w:rPr>
          <w:i w:val="0"/>
          <w:iCs w:val="0"/>
          <w:highlight w:val="yellow"/>
        </w:rPr>
        <w:t xml:space="preserve">[Editor’s note: </w:t>
      </w:r>
      <w:r w:rsidRPr="00575E03">
        <w:rPr>
          <w:color w:val="FF0000"/>
        </w:rPr>
        <w:t>The following text represents initial steps into the studies called for under agenda item 1.1. This document is therefore work in progress and is subject to further scrutiny and improvement by the co-responsible groups, namely WP 5D and WP 5B. Input/comments are being sought from WP 5B, which is the responsible group for AMS and MMS, on the conditions of protection for AMS and MMS stations and the development of the analysis.]</w:t>
      </w:r>
    </w:p>
    <w:p w14:paraId="567A0A48" w14:textId="77777777" w:rsidR="0075046A" w:rsidRPr="00575E03" w:rsidRDefault="0075046A" w:rsidP="0075046A">
      <w:pPr>
        <w:pStyle w:val="Repdate"/>
      </w:pPr>
      <w:ins w:id="10" w:author="Autor">
        <w:r>
          <w:rPr>
            <w:lang w:eastAsia="zh-CN"/>
          </w:rPr>
          <w:t>[XXXX]</w:t>
        </w:r>
      </w:ins>
    </w:p>
    <w:p w14:paraId="22E9604C" w14:textId="77777777" w:rsidR="0075046A" w:rsidRPr="006E36FA" w:rsidRDefault="0075046A" w:rsidP="0075046A">
      <w:pPr>
        <w:pStyle w:val="Heading1"/>
      </w:pPr>
      <w:r w:rsidRPr="006E36FA">
        <w:t>1</w:t>
      </w:r>
      <w:r w:rsidRPr="006E36FA">
        <w:tab/>
        <w:t>Introduction</w:t>
      </w:r>
    </w:p>
    <w:p w14:paraId="6E200BEA" w14:textId="77777777" w:rsidR="0075046A" w:rsidRPr="006E36FA" w:rsidRDefault="0075046A" w:rsidP="0075046A">
      <w:r w:rsidRPr="006E36FA">
        <w:t xml:space="preserve">WRC-19 approved WRC-23 agenda item 1.1 calling upon WRC-23 </w:t>
      </w:r>
      <w:r w:rsidRPr="006E36FA">
        <w:rPr>
          <w:lang w:eastAsia="zh-CN"/>
        </w:rPr>
        <w:t xml:space="preserve">“to consider, based on the results of ITU-R studies, possible measures to address, in the frequency band 4 800-4 990 MHz, protection of stations of the aeronautical and maritime mobile services located in international airspace and waters from other stations located within national territories, and to review the power flux-density criteria in </w:t>
      </w:r>
      <w:r>
        <w:rPr>
          <w:lang w:eastAsia="zh-CN"/>
        </w:rPr>
        <w:t xml:space="preserve">RR </w:t>
      </w:r>
      <w:r w:rsidRPr="006E36FA">
        <w:rPr>
          <w:lang w:eastAsia="zh-CN"/>
        </w:rPr>
        <w:t xml:space="preserve">No. </w:t>
      </w:r>
      <w:r w:rsidRPr="006E36FA">
        <w:rPr>
          <w:b/>
          <w:bCs/>
          <w:lang w:eastAsia="zh-CN"/>
        </w:rPr>
        <w:t xml:space="preserve">5.441B </w:t>
      </w:r>
      <w:r w:rsidRPr="006E36FA">
        <w:rPr>
          <w:lang w:eastAsia="zh-CN"/>
        </w:rPr>
        <w:t xml:space="preserve">in accordance with Resolution </w:t>
      </w:r>
      <w:r w:rsidRPr="006E36FA">
        <w:rPr>
          <w:b/>
          <w:bCs/>
          <w:lang w:eastAsia="zh-CN"/>
        </w:rPr>
        <w:t>223 (Rev.WRC-19)</w:t>
      </w:r>
      <w:r w:rsidRPr="006E36FA">
        <w:rPr>
          <w:lang w:eastAsia="zh-CN"/>
        </w:rPr>
        <w:t>”.</w:t>
      </w:r>
    </w:p>
    <w:p w14:paraId="5E75F4B6" w14:textId="77777777" w:rsidR="0075046A" w:rsidRPr="006E36FA" w:rsidRDefault="0075046A" w:rsidP="0075046A">
      <w:r w:rsidRPr="006E36FA">
        <w:t xml:space="preserve">Resolution </w:t>
      </w:r>
      <w:r w:rsidRPr="006E36FA">
        <w:rPr>
          <w:b/>
          <w:bCs/>
        </w:rPr>
        <w:t>223 (Rev.WRC-19)</w:t>
      </w:r>
      <w:r w:rsidRPr="006E36FA">
        <w:t>:</w:t>
      </w:r>
    </w:p>
    <w:p w14:paraId="6E39C8C0" w14:textId="77777777" w:rsidR="0075046A" w:rsidRPr="006E36FA" w:rsidRDefault="0075046A" w:rsidP="0075046A">
      <w:pPr>
        <w:pStyle w:val="enumlev1"/>
      </w:pPr>
      <w:r w:rsidRPr="006E36FA">
        <w:rPr>
          <w:rFonts w:eastAsia="TimesNewRomanPS-ItalicMT"/>
          <w:lang w:eastAsia="zh-CN"/>
        </w:rPr>
        <w:t>–</w:t>
      </w:r>
      <w:r w:rsidRPr="006E36FA">
        <w:rPr>
          <w:rFonts w:eastAsia="TimesNewRomanPS-ItalicMT"/>
          <w:lang w:eastAsia="zh-CN"/>
        </w:rPr>
        <w:tab/>
      </w:r>
      <w:r w:rsidRPr="006E36FA">
        <w:rPr>
          <w:rFonts w:eastAsia="TimesNewRomanPS-ItalicMT"/>
          <w:i/>
          <w:iCs/>
          <w:lang w:eastAsia="zh-CN"/>
        </w:rPr>
        <w:t xml:space="preserve">invites the ITU Radiocommunication Sector </w:t>
      </w:r>
      <w:r w:rsidRPr="006E36FA">
        <w:rPr>
          <w:lang w:eastAsia="zh-CN"/>
        </w:rPr>
        <w:t>to study the technical and regulatory conditions for the protection of stations of the AMS and the maritime mobile service (MMS) located in international airspace or waters (i.e. outside national territories) and operated in the frequency band 4 800-4 990 MHz;</w:t>
      </w:r>
    </w:p>
    <w:p w14:paraId="39D75766" w14:textId="77777777" w:rsidR="0075046A" w:rsidRPr="006E36FA" w:rsidRDefault="0075046A" w:rsidP="0075046A">
      <w:pPr>
        <w:pStyle w:val="enumlev1"/>
        <w:rPr>
          <w:szCs w:val="24"/>
        </w:rPr>
      </w:pPr>
      <w:r w:rsidRPr="006E36FA">
        <w:rPr>
          <w:rFonts w:eastAsia="TimesNewRomanPS-ItalicMT"/>
          <w:szCs w:val="24"/>
          <w:lang w:eastAsia="zh-CN"/>
        </w:rPr>
        <w:t>–</w:t>
      </w:r>
      <w:r w:rsidRPr="006E36FA">
        <w:rPr>
          <w:rFonts w:eastAsia="TimesNewRomanPS-ItalicMT"/>
          <w:szCs w:val="24"/>
          <w:lang w:eastAsia="zh-CN"/>
        </w:rPr>
        <w:tab/>
      </w:r>
      <w:r w:rsidRPr="006E36FA">
        <w:rPr>
          <w:rFonts w:eastAsia="TimesNewRomanPS-ItalicMT"/>
          <w:i/>
          <w:iCs/>
          <w:szCs w:val="24"/>
          <w:lang w:eastAsia="zh-CN"/>
        </w:rPr>
        <w:t xml:space="preserve">invites the 2023 World Radiocommunication Conference </w:t>
      </w:r>
      <w:r w:rsidRPr="006E36FA">
        <w:rPr>
          <w:rFonts w:eastAsia="TimesNewRomanPS-ItalicMT"/>
          <w:szCs w:val="24"/>
          <w:lang w:eastAsia="zh-CN"/>
        </w:rPr>
        <w:t xml:space="preserve">to consider, based on the results of the studies referred to in </w:t>
      </w:r>
      <w:r w:rsidRPr="006E36FA">
        <w:rPr>
          <w:rFonts w:eastAsia="TimesNewRomanPS-ItalicMT"/>
          <w:i/>
          <w:iCs/>
          <w:szCs w:val="24"/>
          <w:lang w:eastAsia="zh-CN"/>
        </w:rPr>
        <w:t xml:space="preserve">invites the ITU Radiocommunication Sector </w:t>
      </w:r>
      <w:r w:rsidRPr="006E36FA">
        <w:rPr>
          <w:rFonts w:eastAsia="TimesNewRomanPS-ItalicMT"/>
          <w:szCs w:val="24"/>
          <w:lang w:eastAsia="zh-CN"/>
        </w:rPr>
        <w:t xml:space="preserve">above, possible measures to address, in the frequency band 4 800-4 990 MHz, protection of stations of the AMS and MMS located in international airspace and waters from other </w:t>
      </w:r>
      <w:r w:rsidRPr="006E36FA">
        <w:rPr>
          <w:lang w:eastAsia="zh-CN"/>
        </w:rPr>
        <w:t>stations</w:t>
      </w:r>
      <w:r w:rsidRPr="006E36FA">
        <w:rPr>
          <w:rFonts w:eastAsia="TimesNewRomanPS-ItalicMT"/>
          <w:szCs w:val="24"/>
          <w:lang w:eastAsia="zh-CN"/>
        </w:rPr>
        <w:t xml:space="preserve"> located within national territories and to review the </w:t>
      </w:r>
      <w:proofErr w:type="spellStart"/>
      <w:r w:rsidRPr="006E36FA">
        <w:rPr>
          <w:rFonts w:eastAsia="TimesNewRomanPS-ItalicMT"/>
          <w:szCs w:val="24"/>
          <w:lang w:eastAsia="zh-CN"/>
        </w:rPr>
        <w:t>pfd</w:t>
      </w:r>
      <w:proofErr w:type="spellEnd"/>
      <w:r w:rsidRPr="006E36FA">
        <w:rPr>
          <w:rFonts w:eastAsia="TimesNewRomanPS-ItalicMT"/>
          <w:szCs w:val="24"/>
          <w:lang w:eastAsia="zh-CN"/>
        </w:rPr>
        <w:t xml:space="preserve"> criteria in RR No. </w:t>
      </w:r>
      <w:r w:rsidRPr="006E36FA">
        <w:rPr>
          <w:rFonts w:eastAsia="TimesNewRomanPS-ItalicMT"/>
          <w:b/>
          <w:bCs/>
          <w:szCs w:val="24"/>
          <w:lang w:eastAsia="zh-CN"/>
        </w:rPr>
        <w:t>5.441B</w:t>
      </w:r>
      <w:r w:rsidRPr="006E36FA">
        <w:rPr>
          <w:rFonts w:eastAsia="TimesNewRomanPS-ItalicMT"/>
          <w:szCs w:val="24"/>
          <w:lang w:eastAsia="zh-CN"/>
        </w:rPr>
        <w:t>.</w:t>
      </w:r>
    </w:p>
    <w:p w14:paraId="1540C264" w14:textId="77777777" w:rsidR="0075046A" w:rsidRPr="006E36FA" w:rsidRDefault="0075046A" w:rsidP="0075046A">
      <w:r w:rsidRPr="006E36FA">
        <w:t xml:space="preserve">This Report focuses on studies of technical and regulatory conditions for the protection of AMS and MMS stations located in international airspace or in international waters (i.e. outside national territories) and operating in the frequency band 4 800-4 990 </w:t>
      </w:r>
      <w:proofErr w:type="spellStart"/>
      <w:r w:rsidRPr="006E36FA">
        <w:t>MHz.</w:t>
      </w:r>
      <w:proofErr w:type="spellEnd"/>
    </w:p>
    <w:p w14:paraId="706E441A" w14:textId="77777777" w:rsidR="0075046A" w:rsidRPr="006E36FA" w:rsidRDefault="0075046A" w:rsidP="0075046A">
      <w:pPr>
        <w:pStyle w:val="Heading1"/>
      </w:pPr>
      <w:r w:rsidRPr="006E36FA">
        <w:t>2</w:t>
      </w:r>
      <w:r w:rsidRPr="006E36FA">
        <w:tab/>
        <w:t>Relevant ITU-R Recommendations and Reports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6183"/>
      </w:tblGrid>
      <w:tr w:rsidR="0075046A" w:rsidRPr="006E36FA" w14:paraId="3B6BD3AA" w14:textId="77777777" w:rsidTr="00F077C0">
        <w:tc>
          <w:tcPr>
            <w:tcW w:w="3456" w:type="dxa"/>
          </w:tcPr>
          <w:p w14:paraId="5137881D" w14:textId="77777777" w:rsidR="0075046A" w:rsidRPr="006E36FA" w:rsidRDefault="0075046A" w:rsidP="00F077C0">
            <w:pPr>
              <w:tabs>
                <w:tab w:val="clear" w:pos="1134"/>
                <w:tab w:val="left" w:pos="709"/>
              </w:tabs>
            </w:pPr>
            <w:r w:rsidRPr="006E36FA">
              <w:t xml:space="preserve">Recommendation ITU-R М.2116 </w:t>
            </w:r>
          </w:p>
        </w:tc>
        <w:tc>
          <w:tcPr>
            <w:tcW w:w="6183" w:type="dxa"/>
          </w:tcPr>
          <w:p w14:paraId="5A6DA550" w14:textId="77777777" w:rsidR="0075046A" w:rsidRPr="006E36FA" w:rsidRDefault="0075046A" w:rsidP="00F077C0">
            <w:pPr>
              <w:rPr>
                <w:i/>
                <w:iCs/>
              </w:rPr>
            </w:pPr>
            <w:r w:rsidRPr="006E36FA">
              <w:rPr>
                <w:i/>
                <w:iCs/>
              </w:rPr>
              <w:t>Technical characteristics and protection criteria for the aeronautical mobile service systems operating within the 4 400-4 990 MHz frequency range</w:t>
            </w:r>
            <w:ins w:id="11" w:author="Autor">
              <w:r w:rsidRPr="006E36FA">
                <w:rPr>
                  <w:i/>
                  <w:iCs/>
                </w:rPr>
                <w:t xml:space="preserve">  </w:t>
              </w:r>
            </w:ins>
          </w:p>
        </w:tc>
      </w:tr>
      <w:tr w:rsidR="0075046A" w:rsidRPr="006E36FA" w14:paraId="50A6CAF2" w14:textId="77777777" w:rsidTr="00F077C0">
        <w:tc>
          <w:tcPr>
            <w:tcW w:w="3456" w:type="dxa"/>
          </w:tcPr>
          <w:p w14:paraId="32A40649" w14:textId="77777777" w:rsidR="0075046A" w:rsidRPr="006E36FA" w:rsidRDefault="0075046A" w:rsidP="00F077C0">
            <w:r w:rsidRPr="006E36FA">
              <w:t>Report ITU-R M.2286</w:t>
            </w:r>
          </w:p>
        </w:tc>
        <w:tc>
          <w:tcPr>
            <w:tcW w:w="6183" w:type="dxa"/>
          </w:tcPr>
          <w:p w14:paraId="5991FD14" w14:textId="77777777" w:rsidR="0075046A" w:rsidRPr="006E36FA" w:rsidRDefault="0075046A" w:rsidP="00F077C0">
            <w:pPr>
              <w:rPr>
                <w:i/>
                <w:iCs/>
              </w:rPr>
            </w:pPr>
            <w:r w:rsidRPr="006E36FA">
              <w:rPr>
                <w:i/>
                <w:iCs/>
              </w:rPr>
              <w:t>Operational characteristics of aeronautical mobile telemetry</w:t>
            </w:r>
            <w:ins w:id="12" w:author="Autor">
              <w:r w:rsidRPr="006E36FA">
                <w:rPr>
                  <w:i/>
                  <w:iCs/>
                </w:rPr>
                <w:t xml:space="preserve">  </w:t>
              </w:r>
            </w:ins>
          </w:p>
        </w:tc>
      </w:tr>
      <w:tr w:rsidR="0075046A" w:rsidRPr="006E36FA" w14:paraId="7682160D" w14:textId="77777777" w:rsidTr="00F077C0">
        <w:tc>
          <w:tcPr>
            <w:tcW w:w="3456" w:type="dxa"/>
          </w:tcPr>
          <w:p w14:paraId="29C48839" w14:textId="77777777" w:rsidR="0075046A" w:rsidRPr="006E36FA" w:rsidRDefault="0075046A" w:rsidP="00F077C0">
            <w:pPr>
              <w:pStyle w:val="EditorsNote"/>
            </w:pPr>
            <w:r w:rsidRPr="006E36FA">
              <w:t>[TBD]</w:t>
            </w:r>
          </w:p>
        </w:tc>
        <w:tc>
          <w:tcPr>
            <w:tcW w:w="6183" w:type="dxa"/>
          </w:tcPr>
          <w:p w14:paraId="73AAB22B" w14:textId="77777777" w:rsidR="0075046A" w:rsidRPr="006E36FA" w:rsidRDefault="0075046A" w:rsidP="00F077C0"/>
        </w:tc>
      </w:tr>
    </w:tbl>
    <w:p w14:paraId="7794E96E" w14:textId="77777777" w:rsidR="0075046A" w:rsidRPr="006E36FA" w:rsidRDefault="0075046A" w:rsidP="0075046A">
      <w:pPr>
        <w:pStyle w:val="Heading1"/>
      </w:pPr>
      <w:r w:rsidRPr="006E36FA">
        <w:t>3</w:t>
      </w:r>
      <w:r w:rsidRPr="006E36FA">
        <w:tab/>
        <w:t xml:space="preserve">General description of </w:t>
      </w:r>
      <w:r w:rsidRPr="006E36FA">
        <w:rPr>
          <w:lang w:eastAsia="zh-CN"/>
        </w:rPr>
        <w:t>systems of the aeronautical mobile service operated in international airspace in the frequency band 4</w:t>
      </w:r>
      <w:r>
        <w:rPr>
          <w:lang w:eastAsia="zh-CN"/>
        </w:rPr>
        <w:t> </w:t>
      </w:r>
      <w:r w:rsidRPr="006E36FA">
        <w:rPr>
          <w:lang w:eastAsia="zh-CN"/>
        </w:rPr>
        <w:t>800</w:t>
      </w:r>
      <w:r>
        <w:rPr>
          <w:lang w:eastAsia="zh-CN"/>
        </w:rPr>
        <w:t>-</w:t>
      </w:r>
      <w:r w:rsidRPr="006E36FA">
        <w:rPr>
          <w:lang w:eastAsia="zh-CN"/>
        </w:rPr>
        <w:t>4</w:t>
      </w:r>
      <w:r>
        <w:rPr>
          <w:lang w:eastAsia="zh-CN"/>
        </w:rPr>
        <w:t> </w:t>
      </w:r>
      <w:r w:rsidRPr="006E36FA">
        <w:rPr>
          <w:lang w:eastAsia="zh-CN"/>
        </w:rPr>
        <w:t>990</w:t>
      </w:r>
      <w:r>
        <w:rPr>
          <w:lang w:eastAsia="zh-CN"/>
        </w:rPr>
        <w:t> </w:t>
      </w:r>
      <w:r w:rsidRPr="006E36FA">
        <w:rPr>
          <w:lang w:eastAsia="zh-CN"/>
        </w:rPr>
        <w:t>MHz</w:t>
      </w:r>
    </w:p>
    <w:p w14:paraId="26CC12C7" w14:textId="77777777" w:rsidR="0075046A" w:rsidRPr="006E36FA" w:rsidRDefault="0075046A" w:rsidP="0075046A">
      <w:r w:rsidRPr="006E36FA">
        <w:t>TBD</w:t>
      </w:r>
    </w:p>
    <w:p w14:paraId="7DF932D5" w14:textId="77777777" w:rsidR="0075046A" w:rsidRPr="006E36FA" w:rsidRDefault="0075046A" w:rsidP="0075046A">
      <w:pPr>
        <w:pStyle w:val="Heading1"/>
      </w:pPr>
      <w:r w:rsidRPr="006E36FA">
        <w:t>4</w:t>
      </w:r>
      <w:r w:rsidRPr="006E36FA">
        <w:tab/>
        <w:t>General description of systems of the maritime mobile service operated in international airspace in the frequency band 4 800-4 990 MHz</w:t>
      </w:r>
    </w:p>
    <w:p w14:paraId="5C200DB6" w14:textId="77777777" w:rsidR="0075046A" w:rsidRPr="006E36FA" w:rsidRDefault="0075046A" w:rsidP="0075046A">
      <w:r w:rsidRPr="006E36FA">
        <w:t>TBD</w:t>
      </w:r>
    </w:p>
    <w:p w14:paraId="54BAF487" w14:textId="77777777" w:rsidR="0075046A" w:rsidRPr="006E36FA" w:rsidRDefault="0075046A" w:rsidP="0075046A">
      <w:pPr>
        <w:pStyle w:val="Heading1"/>
      </w:pPr>
      <w:r w:rsidRPr="006E36FA">
        <w:t>5</w:t>
      </w:r>
      <w:r w:rsidRPr="006E36FA">
        <w:tab/>
        <w:t>System characteristics</w:t>
      </w:r>
      <w:ins w:id="13" w:author="Autor">
        <w:r w:rsidRPr="00344011">
          <w:t xml:space="preserve"> and protection criteria</w:t>
        </w:r>
        <w:r w:rsidRPr="00344011">
          <w:rPr>
            <w:rStyle w:val="FootnoteReference"/>
          </w:rPr>
          <w:footnoteReference w:id="1"/>
        </w:r>
      </w:ins>
    </w:p>
    <w:p w14:paraId="2343D116" w14:textId="77777777" w:rsidR="0075046A" w:rsidRPr="006E36FA" w:rsidRDefault="0075046A" w:rsidP="0075046A">
      <w:pPr>
        <w:pStyle w:val="Heading2"/>
        <w:rPr>
          <w:lang w:eastAsia="zh-CN"/>
        </w:rPr>
      </w:pPr>
      <w:r w:rsidRPr="006E36FA">
        <w:t>5.1</w:t>
      </w:r>
      <w:r w:rsidRPr="006E36FA">
        <w:tab/>
      </w:r>
      <w:r w:rsidRPr="006E36FA">
        <w:rPr>
          <w:lang w:eastAsia="zh-CN"/>
        </w:rPr>
        <w:t>System characteristics</w:t>
      </w:r>
      <w:ins w:id="16" w:author="Autor">
        <w:r w:rsidRPr="00344011">
          <w:rPr>
            <w:lang w:eastAsia="zh-CN"/>
          </w:rPr>
          <w:t xml:space="preserve"> and protection criteria</w:t>
        </w:r>
      </w:ins>
      <w:r w:rsidRPr="006E36FA">
        <w:rPr>
          <w:lang w:eastAsia="zh-CN"/>
        </w:rPr>
        <w:t xml:space="preserve"> of aeronautical mobile service systems in international airspace in the frequency band 4 800-4 990 MHz</w:t>
      </w:r>
    </w:p>
    <w:p w14:paraId="7BB8FDFF" w14:textId="77777777" w:rsidR="0075046A" w:rsidRPr="006E36FA" w:rsidRDefault="0075046A" w:rsidP="0075046A">
      <w:r w:rsidRPr="006E36FA">
        <w:t>[TBD]</w:t>
      </w:r>
    </w:p>
    <w:p w14:paraId="02F52B02" w14:textId="77777777" w:rsidR="0075046A" w:rsidRPr="006E36FA" w:rsidRDefault="0075046A" w:rsidP="0075046A">
      <w:pPr>
        <w:pStyle w:val="Heading2"/>
        <w:rPr>
          <w:lang w:eastAsia="zh-CN"/>
        </w:rPr>
      </w:pPr>
      <w:r w:rsidRPr="006E36FA">
        <w:t>5.2</w:t>
      </w:r>
      <w:r w:rsidRPr="006E36FA">
        <w:tab/>
      </w:r>
      <w:r w:rsidRPr="006E36FA">
        <w:rPr>
          <w:lang w:eastAsia="zh-CN"/>
        </w:rPr>
        <w:t xml:space="preserve">System characteristics </w:t>
      </w:r>
      <w:ins w:id="17" w:author="Autor">
        <w:r w:rsidRPr="00344011">
          <w:rPr>
            <w:lang w:eastAsia="zh-CN"/>
          </w:rPr>
          <w:t xml:space="preserve">and protection criteria </w:t>
        </w:r>
      </w:ins>
      <w:r w:rsidRPr="006E36FA">
        <w:rPr>
          <w:lang w:eastAsia="zh-CN"/>
        </w:rPr>
        <w:t>of maritime mobile service systems in international airspace in the frequency band 4 800-4 990 MHz</w:t>
      </w:r>
      <w:r w:rsidRPr="006E36FA">
        <w:t xml:space="preserve"> </w:t>
      </w:r>
    </w:p>
    <w:p w14:paraId="127F9983" w14:textId="77777777" w:rsidR="0075046A" w:rsidRPr="006E36FA" w:rsidRDefault="0075046A" w:rsidP="0075046A">
      <w:r w:rsidRPr="006E36FA">
        <w:t>[TBD]</w:t>
      </w:r>
    </w:p>
    <w:p w14:paraId="4430E965" w14:textId="77777777" w:rsidR="0075046A" w:rsidRPr="006E36FA" w:rsidRDefault="0075046A" w:rsidP="0075046A">
      <w:pPr>
        <w:pStyle w:val="Heading2"/>
      </w:pPr>
      <w:r w:rsidRPr="006E36FA">
        <w:t>5.3</w:t>
      </w:r>
      <w:r w:rsidRPr="006E36FA">
        <w:tab/>
        <w:t>System Characteristics of IMT systems operated in the band 4</w:t>
      </w:r>
      <w:r>
        <w:t> </w:t>
      </w:r>
      <w:r w:rsidRPr="006E36FA">
        <w:t>800</w:t>
      </w:r>
      <w:r>
        <w:t>-</w:t>
      </w:r>
      <w:r w:rsidRPr="006E36FA">
        <w:t>4 990 MHz</w:t>
      </w:r>
    </w:p>
    <w:p w14:paraId="23769804" w14:textId="77777777" w:rsidR="0075046A" w:rsidRPr="006E36FA" w:rsidRDefault="0075046A" w:rsidP="0075046A">
      <w:r w:rsidRPr="006E36FA">
        <w:t>[TBD]</w:t>
      </w:r>
    </w:p>
    <w:p w14:paraId="17B2A081" w14:textId="77777777" w:rsidR="0075046A" w:rsidRPr="00293AF0" w:rsidRDefault="0075046A" w:rsidP="0075046A">
      <w:pPr>
        <w:pStyle w:val="Heading1"/>
      </w:pPr>
      <w:r w:rsidRPr="006E36FA">
        <w:t>6</w:t>
      </w:r>
      <w:r w:rsidRPr="006E36FA">
        <w:tab/>
        <w:t>Propagation models</w:t>
      </w:r>
    </w:p>
    <w:p w14:paraId="3AC4408B" w14:textId="77777777" w:rsidR="0075046A" w:rsidRPr="006E36FA" w:rsidRDefault="0075046A" w:rsidP="0075046A">
      <w:r w:rsidRPr="006E36FA">
        <w:t>[TBD]</w:t>
      </w:r>
    </w:p>
    <w:p w14:paraId="15ECD982" w14:textId="77777777" w:rsidR="0075046A" w:rsidRPr="006E36FA" w:rsidDel="009D40B8" w:rsidRDefault="0075046A" w:rsidP="0075046A">
      <w:pPr>
        <w:pStyle w:val="Heading1"/>
        <w:rPr>
          <w:del w:id="18" w:author="Autor"/>
        </w:rPr>
      </w:pPr>
      <w:del w:id="19" w:author="Autor">
        <w:r w:rsidRPr="006E36FA" w:rsidDel="009D40B8">
          <w:delText>7</w:delText>
        </w:r>
        <w:r w:rsidRPr="006E36FA" w:rsidDel="009D40B8">
          <w:tab/>
          <w:delText>Interference criteria</w:delText>
        </w:r>
      </w:del>
    </w:p>
    <w:p w14:paraId="3A610EDE" w14:textId="77777777" w:rsidR="0075046A" w:rsidRPr="006E36FA" w:rsidDel="009D40B8" w:rsidRDefault="0075046A" w:rsidP="0075046A">
      <w:pPr>
        <w:rPr>
          <w:del w:id="20" w:author="Autor"/>
        </w:rPr>
      </w:pPr>
      <w:del w:id="21" w:author="Autor">
        <w:r w:rsidRPr="006E36FA" w:rsidDel="009D40B8">
          <w:delText>[TBD]</w:delText>
        </w:r>
      </w:del>
    </w:p>
    <w:p w14:paraId="38842ECB" w14:textId="77777777" w:rsidR="0075046A" w:rsidRPr="006E36FA" w:rsidRDefault="0075046A" w:rsidP="0075046A">
      <w:pPr>
        <w:pStyle w:val="Heading1"/>
      </w:pPr>
      <w:r w:rsidRPr="006E36FA">
        <w:t>8</w:t>
      </w:r>
      <w:r w:rsidRPr="006E36FA">
        <w:tab/>
        <w:t>Technical studies</w:t>
      </w:r>
    </w:p>
    <w:p w14:paraId="4203FAE9" w14:textId="77777777" w:rsidR="0075046A" w:rsidRPr="006E36FA" w:rsidRDefault="0075046A" w:rsidP="0075046A">
      <w:r w:rsidRPr="006E36FA">
        <w:t>[TBD]</w:t>
      </w:r>
    </w:p>
    <w:p w14:paraId="2DBD9C54" w14:textId="77777777" w:rsidR="0075046A" w:rsidRPr="006E36FA" w:rsidRDefault="0075046A" w:rsidP="0075046A">
      <w:pPr>
        <w:rPr>
          <w:i/>
        </w:rPr>
      </w:pPr>
      <w:r w:rsidRPr="00DA626E">
        <w:rPr>
          <w:i/>
          <w:highlight w:val="yellow"/>
        </w:rPr>
        <w:t>Editor’s note</w:t>
      </w:r>
      <w:r w:rsidRPr="006E36FA">
        <w:rPr>
          <w:i/>
        </w:rPr>
        <w:t>: Section 8 may be further split into several subsections</w:t>
      </w:r>
    </w:p>
    <w:p w14:paraId="5E231AA1" w14:textId="77777777" w:rsidR="0075046A" w:rsidRPr="006E36FA" w:rsidRDefault="0075046A" w:rsidP="0075046A">
      <w:pPr>
        <w:pStyle w:val="Heading1"/>
      </w:pPr>
      <w:r w:rsidRPr="006E36FA">
        <w:t>9</w:t>
      </w:r>
      <w:r w:rsidRPr="006E36FA">
        <w:tab/>
        <w:t>Regulatory Studies</w:t>
      </w:r>
    </w:p>
    <w:p w14:paraId="03C183B5" w14:textId="27E31542" w:rsidR="0075046A" w:rsidRPr="006E36FA" w:rsidRDefault="0075046A" w:rsidP="0075046A">
      <w:pPr>
        <w:rPr>
          <w:i/>
        </w:rPr>
      </w:pPr>
      <w:r w:rsidRPr="00DA626E">
        <w:rPr>
          <w:i/>
          <w:highlight w:val="yellow"/>
          <w:shd w:val="clear" w:color="auto" w:fill="FFFF00"/>
          <w:lang w:eastAsia="zh-CN"/>
        </w:rPr>
        <w:t xml:space="preserve">Editor’s note: </w:t>
      </w:r>
      <w:r w:rsidRPr="006E36FA">
        <w:rPr>
          <w:i/>
          <w:lang w:eastAsia="zh-CN"/>
        </w:rPr>
        <w:t xml:space="preserve">The text in square brackets (highlighted in </w:t>
      </w:r>
      <w:r w:rsidRPr="00DD4E84">
        <w:rPr>
          <w:i/>
          <w:highlight w:val="cyan"/>
          <w:lang w:eastAsia="zh-CN"/>
        </w:rPr>
        <w:t>turquoise</w:t>
      </w:r>
      <w:r w:rsidRPr="006E36FA">
        <w:rPr>
          <w:i/>
          <w:lang w:eastAsia="zh-CN"/>
        </w:rPr>
        <w:t>) was not discussed or agreed to at the 36</w:t>
      </w:r>
      <w:r w:rsidRPr="006E36FA">
        <w:rPr>
          <w:i/>
          <w:vertAlign w:val="superscript"/>
          <w:lang w:eastAsia="zh-CN"/>
        </w:rPr>
        <w:t>th</w:t>
      </w:r>
      <w:r w:rsidRPr="006E36FA">
        <w:rPr>
          <w:i/>
          <w:lang w:eastAsia="zh-CN"/>
        </w:rPr>
        <w:t xml:space="preserve"> meeting of WP 5D. </w:t>
      </w:r>
    </w:p>
    <w:p w14:paraId="31E67BD7" w14:textId="77777777" w:rsidR="0075046A" w:rsidRPr="006E36FA" w:rsidRDefault="0075046A" w:rsidP="0075046A">
      <w:pPr>
        <w:pStyle w:val="Heading2"/>
      </w:pPr>
      <w:r w:rsidRPr="006E36FA">
        <w:t>9.1</w:t>
      </w:r>
      <w:r w:rsidRPr="006E36FA">
        <w:tab/>
      </w:r>
      <w:r>
        <w:t>Provisions RR</w:t>
      </w:r>
      <w:ins w:id="22" w:author="Autor">
        <w:r w:rsidRPr="00344011">
          <w:t xml:space="preserve"> No.</w:t>
        </w:r>
      </w:ins>
      <w:r>
        <w:t xml:space="preserve"> 5.441B</w:t>
      </w:r>
    </w:p>
    <w:p w14:paraId="7229ACB6" w14:textId="77777777" w:rsidR="0075046A" w:rsidRPr="006E36FA" w:rsidRDefault="0075046A" w:rsidP="0075046A">
      <w:pPr>
        <w:tabs>
          <w:tab w:val="clear" w:pos="2268"/>
          <w:tab w:val="left" w:pos="2608"/>
          <w:tab w:val="left" w:pos="3345"/>
        </w:tabs>
        <w:spacing w:before="80"/>
        <w:ind w:left="1134" w:hanging="1134"/>
        <w:rPr>
          <w:i/>
          <w:iCs/>
          <w:spacing w:val="-2"/>
          <w:sz w:val="16"/>
          <w:szCs w:val="16"/>
          <w:lang w:eastAsia="zh-CN"/>
        </w:rPr>
      </w:pPr>
      <w:r w:rsidRPr="006E36FA">
        <w:rPr>
          <w:b/>
          <w:bCs/>
          <w:spacing w:val="-2"/>
          <w:lang w:eastAsia="zh-CN"/>
        </w:rPr>
        <w:tab/>
      </w:r>
      <w:r w:rsidRPr="006E36FA">
        <w:rPr>
          <w:b/>
          <w:bCs/>
          <w:i/>
          <w:iCs/>
          <w:spacing w:val="-2"/>
          <w:lang w:eastAsia="zh-CN"/>
        </w:rPr>
        <w:t xml:space="preserve">5.441B </w:t>
      </w:r>
      <w:r w:rsidRPr="006E36FA">
        <w:rPr>
          <w:i/>
          <w:iCs/>
          <w:spacing w:val="-2"/>
          <w:lang w:eastAsia="zh-CN"/>
        </w:rPr>
        <w:t xml:space="preserve">In Angola, Armenia, Azerbaijan, Benin, Botswana, Brazil, Burkina Faso, Burundi, Cambodia, Cameroon, China, Côte d’Ivoire, Djibouti, Eswatini, Russian Federation, Gambia, Guinea, Iran (Islamic Republic of), Kazakhstan, Kenya, Lao P.D.R., Lesotho, Liberia, Malawi, Mauritius, Mongolia, Mozambique, Nigeria, Uganda, Uzbekistan, the Dem. Rep. of the Congo, Kyrgyzstan, the Dem. People's Rep. of Korea, Sudan, South Africa, Tanzania, Togo, Viet Nam, Zambia and Zimbabwe, the frequency band 4 800-4 990 MHz, or portions thereof, is identified for use by administrations wishing to implement International Mobile Telecommunications (IMT). This identification does not preclude the use of this frequency band by any application of the services to which it is allocated and does not establish priority in the Radio Regulations. The use of IMT stations is subject to agreement obtained under No. </w:t>
      </w:r>
      <w:r w:rsidRPr="006E36FA">
        <w:rPr>
          <w:b/>
          <w:bCs/>
          <w:i/>
          <w:iCs/>
          <w:spacing w:val="-2"/>
          <w:lang w:eastAsia="zh-CN"/>
        </w:rPr>
        <w:t xml:space="preserve">9.21 </w:t>
      </w:r>
      <w:r w:rsidRPr="006E36FA">
        <w:rPr>
          <w:i/>
          <w:iCs/>
          <w:spacing w:val="-2"/>
          <w:lang w:eastAsia="zh-CN"/>
        </w:rPr>
        <w:t>with concerned administrations, and IMT stations shall not claim protection from stations of other applications of the mobile service. In addition, before an administration brings into use an IMT station in the mobile service, it shall ensure that the power flux-density (</w:t>
      </w:r>
      <w:proofErr w:type="spellStart"/>
      <w:r w:rsidRPr="006E36FA">
        <w:rPr>
          <w:i/>
          <w:iCs/>
          <w:spacing w:val="-2"/>
          <w:lang w:eastAsia="zh-CN"/>
        </w:rPr>
        <w:t>pfd</w:t>
      </w:r>
      <w:proofErr w:type="spellEnd"/>
      <w:r w:rsidRPr="006E36FA">
        <w:rPr>
          <w:i/>
          <w:iCs/>
          <w:spacing w:val="-2"/>
          <w:lang w:eastAsia="zh-CN"/>
        </w:rPr>
        <w:t>) produced by this station does not exceed −155 dB(W/(m</w:t>
      </w:r>
      <w:r w:rsidRPr="006E36FA">
        <w:rPr>
          <w:i/>
          <w:iCs/>
          <w:spacing w:val="-2"/>
          <w:vertAlign w:val="superscript"/>
          <w:lang w:eastAsia="zh-CN"/>
        </w:rPr>
        <w:t>2</w:t>
      </w:r>
      <w:r w:rsidRPr="006E36FA">
        <w:rPr>
          <w:i/>
          <w:iCs/>
          <w:spacing w:val="-2"/>
          <w:lang w:eastAsia="zh-CN"/>
        </w:rPr>
        <w:t xml:space="preserve"> · 1 MHz)) produced up to 19 km above sea level at 20 km from the coast, defined as the low-water mark, as officially recognized by the coastal State. This </w:t>
      </w:r>
      <w:proofErr w:type="spellStart"/>
      <w:r w:rsidRPr="006E36FA">
        <w:rPr>
          <w:i/>
          <w:iCs/>
          <w:spacing w:val="-2"/>
          <w:lang w:eastAsia="zh-CN"/>
        </w:rPr>
        <w:t>pfd</w:t>
      </w:r>
      <w:proofErr w:type="spellEnd"/>
      <w:r w:rsidRPr="006E36FA">
        <w:rPr>
          <w:i/>
          <w:iCs/>
          <w:spacing w:val="-2"/>
          <w:lang w:eastAsia="zh-CN"/>
        </w:rPr>
        <w:t xml:space="preserve"> criterion is subject to review at WRC-23. Resolution </w:t>
      </w:r>
      <w:r w:rsidRPr="006E36FA">
        <w:rPr>
          <w:b/>
          <w:bCs/>
          <w:i/>
          <w:iCs/>
          <w:spacing w:val="-2"/>
          <w:lang w:eastAsia="zh-CN"/>
        </w:rPr>
        <w:t xml:space="preserve">223 (Rev.WRC-19) </w:t>
      </w:r>
      <w:r w:rsidRPr="006E36FA">
        <w:rPr>
          <w:i/>
          <w:iCs/>
          <w:spacing w:val="-2"/>
          <w:lang w:eastAsia="zh-CN"/>
        </w:rPr>
        <w:t>applies. This identification shall be effective after WRC</w:t>
      </w:r>
      <w:r w:rsidRPr="006E36FA">
        <w:rPr>
          <w:i/>
          <w:iCs/>
          <w:spacing w:val="-2"/>
          <w:lang w:eastAsia="zh-CN"/>
        </w:rPr>
        <w:noBreakHyphen/>
        <w:t>19.     </w:t>
      </w:r>
      <w:r w:rsidRPr="006E36FA">
        <w:rPr>
          <w:i/>
          <w:iCs/>
          <w:spacing w:val="-2"/>
          <w:sz w:val="16"/>
          <w:szCs w:val="16"/>
          <w:lang w:eastAsia="zh-CN"/>
        </w:rPr>
        <w:t>(WRC-19)</w:t>
      </w:r>
    </w:p>
    <w:p w14:paraId="43D3B881" w14:textId="77777777" w:rsidR="0075046A" w:rsidRPr="006E36FA" w:rsidRDefault="0075046A" w:rsidP="0075046A">
      <w:r w:rsidRPr="006E36FA">
        <w:t xml:space="preserve">Resolution </w:t>
      </w:r>
      <w:r w:rsidRPr="006E36FA">
        <w:rPr>
          <w:b/>
          <w:bCs/>
        </w:rPr>
        <w:t>223 (Rev.WRC-19)</w:t>
      </w:r>
      <w:r w:rsidRPr="006E36FA">
        <w:t xml:space="preserve"> establishes additional conditions for the band 4 800-4 990 </w:t>
      </w:r>
      <w:proofErr w:type="spellStart"/>
      <w:r w:rsidRPr="006E36FA">
        <w:t>MHz.</w:t>
      </w:r>
      <w:proofErr w:type="spellEnd"/>
      <w:r w:rsidRPr="006E36FA">
        <w:t xml:space="preserve"> </w:t>
      </w:r>
      <w:proofErr w:type="gramStart"/>
      <w:r w:rsidRPr="006E36FA">
        <w:t>In particular, Resolution</w:t>
      </w:r>
      <w:proofErr w:type="gramEnd"/>
      <w:r w:rsidRPr="006E36FA">
        <w:t xml:space="preserve"> </w:t>
      </w:r>
      <w:r w:rsidRPr="006E36FA">
        <w:rPr>
          <w:b/>
          <w:bCs/>
        </w:rPr>
        <w:t>223 (Rev.WRC-19)</w:t>
      </w:r>
      <w:r w:rsidRPr="006E36FA">
        <w:t xml:space="preserve"> </w:t>
      </w:r>
      <w:r w:rsidRPr="006E36FA">
        <w:rPr>
          <w:i/>
        </w:rPr>
        <w:t>decides</w:t>
      </w:r>
      <w:r w:rsidRPr="006E36FA">
        <w:t>:</w:t>
      </w:r>
    </w:p>
    <w:p w14:paraId="2C5A0667" w14:textId="77777777" w:rsidR="0075046A" w:rsidRPr="006E36FA" w:rsidRDefault="0075046A" w:rsidP="0075046A">
      <w:pPr>
        <w:tabs>
          <w:tab w:val="clear" w:pos="2268"/>
          <w:tab w:val="left" w:pos="2608"/>
          <w:tab w:val="left" w:pos="3345"/>
        </w:tabs>
        <w:spacing w:before="80"/>
        <w:ind w:left="1134" w:hanging="1134"/>
        <w:rPr>
          <w:lang w:eastAsia="zh-CN"/>
        </w:rPr>
      </w:pPr>
      <w:r w:rsidRPr="006E36FA">
        <w:rPr>
          <w:lang w:eastAsia="zh-CN"/>
        </w:rPr>
        <w:tab/>
        <w:t>3</w:t>
      </w:r>
      <w:r w:rsidRPr="006E36FA">
        <w:rPr>
          <w:lang w:eastAsia="zh-CN"/>
        </w:rPr>
        <w:tab/>
        <w:t xml:space="preserve">that in the frequency bands 4 800-4 825 MHz and 4 835-4 950 MHz, in order to identify potentially affected administrations when applying the procedure for seeking agreement under No. </w:t>
      </w:r>
      <w:r w:rsidRPr="006E36FA">
        <w:rPr>
          <w:b/>
          <w:bCs/>
          <w:lang w:eastAsia="zh-CN"/>
        </w:rPr>
        <w:t xml:space="preserve">9.21 </w:t>
      </w:r>
      <w:r w:rsidRPr="006E36FA">
        <w:rPr>
          <w:lang w:eastAsia="zh-CN"/>
        </w:rPr>
        <w:t>by IMT stations in relation to aircraft stations, a coordination distance from an IMT station to the border of another country equal to 300 km (for land path)/450 km (for sea path) applies;</w:t>
      </w:r>
    </w:p>
    <w:p w14:paraId="14B47995" w14:textId="77777777" w:rsidR="0075046A" w:rsidRPr="006E36FA" w:rsidRDefault="0075046A" w:rsidP="0075046A">
      <w:pPr>
        <w:tabs>
          <w:tab w:val="clear" w:pos="2268"/>
          <w:tab w:val="left" w:pos="2608"/>
          <w:tab w:val="left" w:pos="3345"/>
        </w:tabs>
        <w:spacing w:before="80"/>
        <w:ind w:left="1134" w:hanging="1134"/>
        <w:rPr>
          <w:lang w:eastAsia="zh-CN"/>
        </w:rPr>
      </w:pPr>
      <w:r w:rsidRPr="006E36FA">
        <w:rPr>
          <w:lang w:eastAsia="zh-CN"/>
        </w:rPr>
        <w:tab/>
        <w:t>4</w:t>
      </w:r>
      <w:r w:rsidRPr="006E36FA">
        <w:rPr>
          <w:lang w:eastAsia="zh-CN"/>
        </w:rPr>
        <w:tab/>
        <w:t>that in the frequency band 4 800-4 990 MHz, in order to identify potentially affected administrations when applying the procedure for seeking agreement under No. </w:t>
      </w:r>
      <w:r w:rsidRPr="006E36FA">
        <w:rPr>
          <w:b/>
          <w:bCs/>
          <w:lang w:eastAsia="zh-CN"/>
        </w:rPr>
        <w:t xml:space="preserve">9.21 </w:t>
      </w:r>
      <w:r w:rsidRPr="006E36FA">
        <w:rPr>
          <w:lang w:eastAsia="zh-CN"/>
        </w:rPr>
        <w:t>by IMT stations in relation to fixed-service stations or other ground-based stations of the mobile service, a coordination distance from an IMT station to the border of another country equal to 70 km applies;</w:t>
      </w:r>
    </w:p>
    <w:p w14:paraId="6AA90CA3" w14:textId="77777777" w:rsidR="0075046A" w:rsidRPr="006E36FA" w:rsidRDefault="0075046A" w:rsidP="0075046A">
      <w:pPr>
        <w:tabs>
          <w:tab w:val="clear" w:pos="2268"/>
          <w:tab w:val="left" w:pos="2608"/>
          <w:tab w:val="left" w:pos="3345"/>
        </w:tabs>
        <w:spacing w:before="80"/>
        <w:ind w:left="1134" w:hanging="1134"/>
      </w:pPr>
      <w:r w:rsidRPr="006E36FA">
        <w:rPr>
          <w:lang w:eastAsia="zh-CN"/>
        </w:rPr>
        <w:tab/>
        <w:t>5</w:t>
      </w:r>
      <w:r w:rsidRPr="006E36FA">
        <w:rPr>
          <w:lang w:eastAsia="zh-CN"/>
        </w:rPr>
        <w:tab/>
        <w:t>that the power flux-density (</w:t>
      </w:r>
      <w:proofErr w:type="spellStart"/>
      <w:r w:rsidRPr="006E36FA">
        <w:rPr>
          <w:lang w:eastAsia="zh-CN"/>
        </w:rPr>
        <w:t>pfd</w:t>
      </w:r>
      <w:proofErr w:type="spellEnd"/>
      <w:r w:rsidRPr="006E36FA">
        <w:rPr>
          <w:lang w:eastAsia="zh-CN"/>
        </w:rPr>
        <w:t xml:space="preserve">) limits in No. </w:t>
      </w:r>
      <w:r w:rsidRPr="006E36FA">
        <w:rPr>
          <w:b/>
          <w:bCs/>
          <w:lang w:eastAsia="zh-CN"/>
        </w:rPr>
        <w:t>5.441B</w:t>
      </w:r>
      <w:r w:rsidRPr="006E36FA">
        <w:rPr>
          <w:lang w:eastAsia="zh-CN"/>
        </w:rPr>
        <w:t>, which is subject to review at WRC-23, shall not apply to the following countries: Armenia, Brazil, Cambodia, China, Russian Federation, Kazakhstan, Lao P.D.R., Uzbekistan, South Africa, Viet Nam and Zimbabwe.</w:t>
      </w:r>
    </w:p>
    <w:p w14:paraId="7256BC4D" w14:textId="77777777" w:rsidR="0075046A" w:rsidRPr="009413EB" w:rsidRDefault="0075046A" w:rsidP="0075046A">
      <w:pPr>
        <w:pStyle w:val="EditorsNote"/>
        <w:rPr>
          <w:ins w:id="23" w:author="Autor"/>
          <w:rFonts w:eastAsiaTheme="minorEastAsia"/>
        </w:rPr>
      </w:pPr>
      <w:ins w:id="24" w:author="Autor">
        <w:r w:rsidRPr="002A59EB">
          <w:t>[Editor’s note: It is proposed to cover the regulatory conditions for the protection of aeronautical and maritime stations in the same section and delete section dedicated to the specific case of maritime mobile station (i.e. delete 9.3)]</w:t>
        </w:r>
        <w:r w:rsidRPr="009413EB">
          <w:t xml:space="preserve"> </w:t>
        </w:r>
      </w:ins>
    </w:p>
    <w:p w14:paraId="0482D62E" w14:textId="77777777" w:rsidR="0075046A" w:rsidRPr="006E36FA" w:rsidRDefault="0075046A" w:rsidP="0075046A">
      <w:pPr>
        <w:pStyle w:val="Heading2"/>
      </w:pPr>
      <w:r w:rsidRPr="006E36FA">
        <w:t>9.2</w:t>
      </w:r>
      <w:r w:rsidRPr="006E36FA">
        <w:tab/>
        <w:t xml:space="preserve">The analysis of the regulatory conditions for the protections of stations of the aeronautical </w:t>
      </w:r>
      <w:ins w:id="25" w:author="Autor">
        <w:r w:rsidRPr="00344011">
          <w:t xml:space="preserve">and maritime </w:t>
        </w:r>
      </w:ins>
      <w:r w:rsidRPr="006E36FA">
        <w:t>mobile service</w:t>
      </w:r>
    </w:p>
    <w:p w14:paraId="2A5F4E19" w14:textId="77777777" w:rsidR="0075046A" w:rsidRPr="00DD4E84" w:rsidRDefault="0075046A" w:rsidP="0075046A">
      <w:pPr>
        <w:pStyle w:val="Headingb"/>
        <w:rPr>
          <w:sz w:val="22"/>
          <w:lang w:val="en-GB"/>
        </w:rPr>
      </w:pPr>
      <w:r w:rsidRPr="00DD4E84">
        <w:rPr>
          <w:lang w:val="en-GB"/>
        </w:rPr>
        <w:t>Analysis of AMS allocations and applications in the 4 800-4 990 MHz band</w:t>
      </w:r>
    </w:p>
    <w:p w14:paraId="2543CF14" w14:textId="77777777" w:rsidR="0075046A" w:rsidRPr="006E36FA" w:rsidRDefault="0075046A" w:rsidP="0075046A">
      <w:r w:rsidRPr="006E36FA">
        <w:t xml:space="preserve">In frequency band 4 800-4 900 MHz under the aeronautical mobile service can operate stations for aeronautical telemetry (see Report </w:t>
      </w:r>
      <w:hyperlink r:id="rId11" w:history="1">
        <w:r w:rsidRPr="006E36FA">
          <w:rPr>
            <w:color w:val="0000FF" w:themeColor="hyperlink"/>
            <w:u w:val="single"/>
          </w:rPr>
          <w:t>ITU-R M.2286</w:t>
        </w:r>
      </w:hyperlink>
      <w:r w:rsidRPr="006E36FA">
        <w:t xml:space="preserve">) and stations for broadband, airborne data-links to support remote sensing (see Recommendation </w:t>
      </w:r>
      <w:hyperlink r:id="rId12" w:history="1">
        <w:r w:rsidRPr="006E36FA">
          <w:rPr>
            <w:color w:val="0000FF" w:themeColor="hyperlink"/>
            <w:u w:val="single"/>
          </w:rPr>
          <w:t>ITU-R М.2116</w:t>
        </w:r>
      </w:hyperlink>
      <w:r w:rsidRPr="006E36FA">
        <w:t>).</w:t>
      </w:r>
    </w:p>
    <w:p w14:paraId="356BFC5F" w14:textId="77777777" w:rsidR="0075046A" w:rsidRPr="006E36FA" w:rsidRDefault="0075046A" w:rsidP="0075046A">
      <w:r w:rsidRPr="006E36FA">
        <w:t xml:space="preserve">Consideration of RR footnote No. </w:t>
      </w:r>
      <w:r w:rsidRPr="006E36FA">
        <w:rPr>
          <w:b/>
          <w:bCs/>
        </w:rPr>
        <w:t>5.441B</w:t>
      </w:r>
      <w:r w:rsidRPr="006E36FA">
        <w:t xml:space="preserve"> in conjunction with RR footnote No. </w:t>
      </w:r>
      <w:r w:rsidRPr="006E36FA">
        <w:rPr>
          <w:b/>
          <w:bCs/>
        </w:rPr>
        <w:t>5.442</w:t>
      </w:r>
      <w:r w:rsidRPr="006E36FA">
        <w:rPr>
          <w:position w:val="6"/>
          <w:sz w:val="18"/>
        </w:rPr>
        <w:footnoteReference w:id="2"/>
      </w:r>
      <w:r w:rsidRPr="006E36FA">
        <w:rPr>
          <w:b/>
          <w:position w:val="6"/>
          <w:sz w:val="18"/>
          <w:vertAlign w:val="superscript"/>
          <w:lang w:eastAsia="zh-CN"/>
        </w:rPr>
        <w:t xml:space="preserve"> </w:t>
      </w:r>
      <w:r w:rsidRPr="006E36FA">
        <w:t xml:space="preserve">leads to the </w:t>
      </w:r>
      <w:del w:id="27" w:author="Autor">
        <w:r w:rsidRPr="006E36FA" w:rsidDel="00EF0CE3">
          <w:delText>[</w:delText>
        </w:r>
      </w:del>
      <w:r w:rsidRPr="006E36FA">
        <w:rPr>
          <w:highlight w:val="cyan"/>
        </w:rPr>
        <w:t>conclusion that only frequency bands 4 800-4 825 MHz and 4 835-4 950 MHz can be used by stations of aeronautical mobile service except of some countries in Region 2 and Australia where the band 4 825-4 835 MHz could be used for aeronautical telemetry only.</w:t>
      </w:r>
      <w:del w:id="28" w:author="Autor">
        <w:r w:rsidRPr="006E36FA" w:rsidDel="00EF0CE3">
          <w:rPr>
            <w:highlight w:val="cyan"/>
          </w:rPr>
          <w:delText xml:space="preserve"> Due to this fact protection of aeronautical stations by the pfd value −155 dB(W/(m</w:delText>
        </w:r>
        <w:r w:rsidRPr="006E36FA" w:rsidDel="00EF0CE3">
          <w:rPr>
            <w:highlight w:val="cyan"/>
            <w:vertAlign w:val="superscript"/>
          </w:rPr>
          <w:delText>2</w:delText>
        </w:r>
        <w:r w:rsidRPr="006E36FA" w:rsidDel="00EF0CE3">
          <w:rPr>
            <w:highlight w:val="cyan"/>
          </w:rPr>
          <w:delText xml:space="preserve"> · 1 MHz)) might be considered and discussed only for the frequency bands 4 800-4 825 MHz and 4 835-4 950 MHz and not for the whole band 4 800-4 990 MHz. Correspondingly, the protection criterion specified in RR footnote No. </w:delText>
        </w:r>
        <w:r w:rsidRPr="006E36FA" w:rsidDel="00EF0CE3">
          <w:rPr>
            <w:b/>
            <w:bCs/>
            <w:highlight w:val="cyan"/>
          </w:rPr>
          <w:delText>5.441B</w:delText>
        </w:r>
        <w:r w:rsidRPr="006E36FA" w:rsidDel="00EF0CE3">
          <w:rPr>
            <w:highlight w:val="cyan"/>
          </w:rPr>
          <w:delText xml:space="preserve"> for aeronautical stations for the whole frequency band 4 800-4 990 MHz is unjustified.]</w:delText>
        </w:r>
      </w:del>
    </w:p>
    <w:p w14:paraId="0ABD94A4" w14:textId="77777777" w:rsidR="0075046A" w:rsidRPr="009413EB" w:rsidRDefault="0075046A" w:rsidP="0075046A">
      <w:pPr>
        <w:rPr>
          <w:ins w:id="29" w:author="Autor"/>
          <w:b/>
        </w:rPr>
      </w:pPr>
      <w:ins w:id="30" w:author="Autor">
        <w:r w:rsidRPr="00344011">
          <w:rPr>
            <w:highlight w:val="cyan"/>
          </w:rPr>
          <w:t>Therefore, protection of stations</w:t>
        </w:r>
        <w:r w:rsidRPr="00344011">
          <w:t xml:space="preserve"> </w:t>
        </w:r>
        <w:r>
          <w:t xml:space="preserve">in the AMS allocation (including aircraft stations) </w:t>
        </w:r>
        <w:r w:rsidRPr="00344011">
          <w:t xml:space="preserve">is relevant only for the bands 4 800-4 825 MHz and 4 835-4 950 MHz </w:t>
        </w:r>
      </w:ins>
    </w:p>
    <w:p w14:paraId="25FC2009" w14:textId="77777777" w:rsidR="0075046A" w:rsidRPr="00344011" w:rsidRDefault="0075046A" w:rsidP="0075046A">
      <w:pPr>
        <w:rPr>
          <w:ins w:id="31" w:author="Autor"/>
          <w:i/>
        </w:rPr>
      </w:pPr>
      <w:ins w:id="32" w:author="Autor">
        <w:r w:rsidRPr="009413EB">
          <w:rPr>
            <w:i/>
          </w:rPr>
          <w:t xml:space="preserve">Rationale (or Note/comment) - </w:t>
        </w:r>
        <w:r>
          <w:rPr>
            <w:i/>
          </w:rPr>
          <w:t>T</w:t>
        </w:r>
        <w:r w:rsidRPr="00344011">
          <w:rPr>
            <w:i/>
          </w:rPr>
          <w:t>he protection of stations</w:t>
        </w:r>
        <w:r w:rsidRPr="00422A4C">
          <w:t xml:space="preserve"> </w:t>
        </w:r>
        <w:r>
          <w:t>in the AMS allocation (including aircraft stations)</w:t>
        </w:r>
        <w:r w:rsidRPr="00344011">
          <w:rPr>
            <w:i/>
          </w:rPr>
          <w:t xml:space="preserve"> is indeed only relevant for a subset of the 4 800-4 990 MHz band (namely, 4 800-4 825</w:t>
        </w:r>
        <w:r>
          <w:rPr>
            <w:i/>
          </w:rPr>
          <w:t> </w:t>
        </w:r>
        <w:r w:rsidRPr="00344011">
          <w:rPr>
            <w:i/>
          </w:rPr>
          <w:t>MHz and 4 835-4 950</w:t>
        </w:r>
        <w:r>
          <w:rPr>
            <w:i/>
          </w:rPr>
          <w:t> </w:t>
        </w:r>
        <w:r w:rsidRPr="00344011">
          <w:rPr>
            <w:i/>
          </w:rPr>
          <w:t xml:space="preserve">MHz), as indicated by RR </w:t>
        </w:r>
        <w:r>
          <w:rPr>
            <w:i/>
          </w:rPr>
          <w:t xml:space="preserve">footnote No. </w:t>
        </w:r>
        <w:r w:rsidRPr="00344011">
          <w:rPr>
            <w:b/>
            <w:bCs/>
            <w:i/>
          </w:rPr>
          <w:t>5.442</w:t>
        </w:r>
        <w:r w:rsidRPr="00344011">
          <w:rPr>
            <w:i/>
          </w:rPr>
          <w:t>.</w:t>
        </w:r>
      </w:ins>
    </w:p>
    <w:p w14:paraId="5465C58C" w14:textId="77777777" w:rsidR="0075046A" w:rsidRPr="009413EB" w:rsidRDefault="0075046A" w:rsidP="0075046A">
      <w:pPr>
        <w:rPr>
          <w:ins w:id="33" w:author="Autor"/>
          <w:i/>
        </w:rPr>
      </w:pPr>
      <w:ins w:id="34" w:author="Autor">
        <w:r>
          <w:rPr>
            <w:i/>
          </w:rPr>
          <w:t>T</w:t>
        </w:r>
        <w:r w:rsidRPr="00344011">
          <w:rPr>
            <w:i/>
          </w:rPr>
          <w:t xml:space="preserve">he </w:t>
        </w:r>
        <w:proofErr w:type="spellStart"/>
        <w:r w:rsidRPr="00344011">
          <w:rPr>
            <w:i/>
          </w:rPr>
          <w:t>pfd</w:t>
        </w:r>
        <w:proofErr w:type="spellEnd"/>
        <w:r w:rsidRPr="00344011">
          <w:rPr>
            <w:i/>
          </w:rPr>
          <w:t xml:space="preserve"> limit set in RR </w:t>
        </w:r>
        <w:r>
          <w:rPr>
            <w:i/>
          </w:rPr>
          <w:t xml:space="preserve">footnote No. </w:t>
        </w:r>
        <w:r w:rsidRPr="00344011">
          <w:rPr>
            <w:b/>
            <w:bCs/>
            <w:i/>
          </w:rPr>
          <w:t>5.441B</w:t>
        </w:r>
        <w:r w:rsidRPr="00344011">
          <w:rPr>
            <w:i/>
          </w:rPr>
          <w:t xml:space="preserve"> came out from WRC-15 after negotiations, and not during the cycle of studies prior to WRC-15</w:t>
        </w:r>
        <w:r>
          <w:rPr>
            <w:i/>
          </w:rPr>
          <w:t>.</w:t>
        </w:r>
        <w:r w:rsidRPr="009413EB">
          <w:rPr>
            <w:i/>
          </w:rPr>
          <w:t>]</w:t>
        </w:r>
      </w:ins>
    </w:p>
    <w:p w14:paraId="5F586240" w14:textId="77777777" w:rsidR="0075046A" w:rsidRPr="00344011" w:rsidRDefault="0075046A" w:rsidP="0075046A">
      <w:pPr>
        <w:pStyle w:val="Headingb"/>
        <w:rPr>
          <w:ins w:id="35" w:author="Autor"/>
          <w:sz w:val="22"/>
          <w:lang w:val="en-GB"/>
        </w:rPr>
      </w:pPr>
      <w:ins w:id="36" w:author="Autor">
        <w:r w:rsidRPr="00344011">
          <w:rPr>
            <w:rFonts w:eastAsiaTheme="minorEastAsia"/>
            <w:lang w:val="en-GB"/>
          </w:rPr>
          <w:t xml:space="preserve">Analysis of </w:t>
        </w:r>
        <w:r w:rsidRPr="00344011">
          <w:rPr>
            <w:lang w:val="en-GB"/>
          </w:rPr>
          <w:t>MMS allocations and applications in the 4 800-4 990 MHz band</w:t>
        </w:r>
      </w:ins>
    </w:p>
    <w:p w14:paraId="5CBE1BA6" w14:textId="77777777" w:rsidR="0075046A" w:rsidRPr="00344011" w:rsidRDefault="0075046A" w:rsidP="0075046A">
      <w:pPr>
        <w:rPr>
          <w:ins w:id="37" w:author="Autor"/>
        </w:rPr>
      </w:pPr>
      <w:ins w:id="38" w:author="Autor">
        <w:r w:rsidRPr="00344011">
          <w:t xml:space="preserve">Consideration of RR Article </w:t>
        </w:r>
        <w:r w:rsidRPr="00344011">
          <w:rPr>
            <w:b/>
            <w:bCs/>
          </w:rPr>
          <w:t>5</w:t>
        </w:r>
        <w:r w:rsidRPr="00344011">
          <w:t xml:space="preserve"> leads to the conclusion that the whole frequency band 4 800</w:t>
        </w:r>
        <w:r w:rsidRPr="00344011">
          <w:noBreakHyphen/>
          <w:t>4 990</w:t>
        </w:r>
        <w:r>
          <w:t> </w:t>
        </w:r>
        <w:r w:rsidRPr="00344011">
          <w:t xml:space="preserve">MHz can be used by stations of maritime mobile service. Due to this fact, the protection of maritime stations is relevant for the whole frequency band 4 800-4 990 </w:t>
        </w:r>
        <w:proofErr w:type="spellStart"/>
        <w:r w:rsidRPr="00344011">
          <w:t>MHz.</w:t>
        </w:r>
        <w:proofErr w:type="spellEnd"/>
      </w:ins>
    </w:p>
    <w:p w14:paraId="04378673" w14:textId="77777777" w:rsidR="0075046A" w:rsidRPr="00344011" w:rsidRDefault="0075046A" w:rsidP="0075046A">
      <w:pPr>
        <w:rPr>
          <w:ins w:id="39" w:author="Autor"/>
        </w:rPr>
      </w:pPr>
      <w:ins w:id="40" w:author="Autor">
        <w:r w:rsidRPr="00344011">
          <w:t xml:space="preserve">The </w:t>
        </w:r>
        <w:proofErr w:type="spellStart"/>
        <w:r w:rsidRPr="00344011">
          <w:t>pfd</w:t>
        </w:r>
        <w:proofErr w:type="spellEnd"/>
        <w:r w:rsidRPr="00344011">
          <w:t xml:space="preserve"> value </w:t>
        </w:r>
        <w:proofErr w:type="gramStart"/>
        <w:r w:rsidRPr="00344011">
          <w:t>of  −</w:t>
        </w:r>
        <w:proofErr w:type="gramEnd"/>
        <w:r w:rsidRPr="00344011">
          <w:t>155 dB(W/(m</w:t>
        </w:r>
        <w:r w:rsidRPr="00344011">
          <w:rPr>
            <w:vertAlign w:val="superscript"/>
          </w:rPr>
          <w:t>2</w:t>
        </w:r>
        <w:r w:rsidRPr="00344011">
          <w:t xml:space="preserve"> · 1 MHz)), technically derived for the protection of aircraft station has been applied to the whole band 4 800-4 990 MHz due to the fact that it was covering satisfactorily the protection of ship stations.</w:t>
        </w:r>
      </w:ins>
    </w:p>
    <w:p w14:paraId="612DA6C4" w14:textId="219D6A48" w:rsidR="0075046A" w:rsidRPr="00DD4E84" w:rsidRDefault="0075046A" w:rsidP="0075046A">
      <w:pPr>
        <w:pStyle w:val="Headingb"/>
        <w:rPr>
          <w:lang w:val="en-GB"/>
        </w:rPr>
      </w:pPr>
      <w:r w:rsidRPr="00DD4E84">
        <w:rPr>
          <w:rFonts w:eastAsiaTheme="minorEastAsia"/>
          <w:lang w:val="en-GB"/>
        </w:rPr>
        <w:t xml:space="preserve">Analysis of </w:t>
      </w:r>
      <w:ins w:id="41" w:author="Autor">
        <w:r w:rsidRPr="00344011">
          <w:rPr>
            <w:rFonts w:eastAsiaTheme="minorEastAsia"/>
            <w:lang w:val="en-GB"/>
          </w:rPr>
          <w:t xml:space="preserve">the </w:t>
        </w:r>
        <w:r>
          <w:rPr>
            <w:rFonts w:eastAsiaTheme="minorEastAsia"/>
            <w:lang w:val="en-GB"/>
          </w:rPr>
          <w:t xml:space="preserve">reference to </w:t>
        </w:r>
        <w:r w:rsidR="0040613A">
          <w:rPr>
            <w:rFonts w:eastAsiaTheme="minorEastAsia"/>
            <w:lang w:val="en-GB"/>
          </w:rPr>
          <w:t>Recommendation</w:t>
        </w:r>
      </w:ins>
      <w:ins w:id="42" w:author="Song, Xiaojing" w:date="2021-02-19T16:39:00Z">
        <w:r w:rsidR="0040613A">
          <w:rPr>
            <w:rFonts w:eastAsiaTheme="minorEastAsia"/>
            <w:lang w:val="en-GB"/>
          </w:rPr>
          <w:t xml:space="preserve"> </w:t>
        </w:r>
      </w:ins>
      <w:ins w:id="43" w:author="Autor">
        <w:r>
          <w:rPr>
            <w:rFonts w:eastAsiaTheme="minorEastAsia"/>
            <w:lang w:val="en-GB"/>
          </w:rPr>
          <w:t xml:space="preserve">ITU-R M.2116 on </w:t>
        </w:r>
      </w:ins>
      <w:r w:rsidRPr="00DD4E84">
        <w:rPr>
          <w:rFonts w:eastAsiaTheme="minorEastAsia"/>
          <w:lang w:val="en-GB"/>
        </w:rPr>
        <w:t>the use of Airborne data links (ADL)</w:t>
      </w:r>
    </w:p>
    <w:p w14:paraId="2F63A7DD" w14:textId="77777777" w:rsidR="0075046A" w:rsidRPr="006E36FA" w:rsidDel="005D4C1B" w:rsidRDefault="0075046A" w:rsidP="0075046A">
      <w:pPr>
        <w:rPr>
          <w:del w:id="44" w:author="Autor"/>
        </w:rPr>
      </w:pPr>
      <w:del w:id="45" w:author="Autor">
        <w:r w:rsidRPr="006E36FA" w:rsidDel="005D4C1B">
          <w:delText>From the Recommendation ITU-R М.2116 [</w:delText>
        </w:r>
        <w:r w:rsidRPr="006E36FA" w:rsidDel="005D4C1B">
          <w:rPr>
            <w:highlight w:val="cyan"/>
          </w:rPr>
          <w:delText>it could be understood that frequency bands 4 800</w:delText>
        </w:r>
        <w:r w:rsidRPr="006E36FA" w:rsidDel="005D4C1B">
          <w:rPr>
            <w:highlight w:val="cyan"/>
          </w:rPr>
          <w:noBreakHyphen/>
          <w:delText>4 825 MHz and 4 835-4 950 MHz are not related to the safety of life aeronautical application as well as is not subject of ICAO standardization activity</w:delText>
        </w:r>
        <w:r w:rsidRPr="006E36FA" w:rsidDel="005D4C1B">
          <w:delText xml:space="preserve">] as </w:delText>
        </w:r>
        <w:r w:rsidRPr="006E36FA" w:rsidDel="005D4C1B">
          <w:rPr>
            <w:i/>
          </w:rPr>
          <w:delText>considering а)</w:delText>
        </w:r>
        <w:r w:rsidRPr="006E36FA" w:rsidDel="005D4C1B">
          <w:delText xml:space="preserve"> of this Recommendation ITU-R states the following: </w:delText>
        </w:r>
      </w:del>
    </w:p>
    <w:p w14:paraId="1D2B8A07" w14:textId="77777777" w:rsidR="0075046A" w:rsidRPr="006E36FA" w:rsidDel="005D4C1B" w:rsidRDefault="0075046A" w:rsidP="0075046A">
      <w:pPr>
        <w:tabs>
          <w:tab w:val="clear" w:pos="2268"/>
          <w:tab w:val="left" w:pos="2608"/>
          <w:tab w:val="left" w:pos="3345"/>
        </w:tabs>
        <w:spacing w:before="80"/>
        <w:ind w:left="1134" w:hanging="1134"/>
        <w:rPr>
          <w:del w:id="46" w:author="Autor"/>
        </w:rPr>
      </w:pPr>
      <w:del w:id="47" w:author="Autor">
        <w:r w:rsidRPr="006E36FA" w:rsidDel="005D4C1B">
          <w:tab/>
          <w:delText>“that systems and networks operating in the aeronautical mobile service are used for broadband, airborne data-links to support remote sensing, e.g. earth sciences, land management, energy distribution, etc., applications”.</w:delText>
        </w:r>
      </w:del>
    </w:p>
    <w:p w14:paraId="2A5ADF9F" w14:textId="77777777" w:rsidR="0075046A" w:rsidRPr="006E36FA" w:rsidDel="005D4C1B" w:rsidRDefault="0075046A" w:rsidP="0075046A">
      <w:pPr>
        <w:rPr>
          <w:del w:id="48" w:author="Autor"/>
        </w:rPr>
      </w:pPr>
      <w:del w:id="49" w:author="Autor">
        <w:r w:rsidRPr="006E36FA" w:rsidDel="005D4C1B">
          <w:delText xml:space="preserve">In addition, Recommendation ITU-R М.2116 describing technical characteristics and protection criteria for the aeronautical mobile service systems in the 4 400-4 990 MHz frequency range states the following: </w:delText>
        </w:r>
      </w:del>
    </w:p>
    <w:p w14:paraId="7B41AFA0" w14:textId="77777777" w:rsidR="0075046A" w:rsidRPr="006E36FA" w:rsidDel="005D4C1B" w:rsidRDefault="0075046A" w:rsidP="0075046A">
      <w:pPr>
        <w:tabs>
          <w:tab w:val="clear" w:pos="2268"/>
          <w:tab w:val="left" w:pos="2608"/>
          <w:tab w:val="left" w:pos="3345"/>
        </w:tabs>
        <w:spacing w:before="80"/>
        <w:ind w:left="1134" w:hanging="1134"/>
        <w:rPr>
          <w:del w:id="50" w:author="Autor"/>
        </w:rPr>
      </w:pPr>
      <w:del w:id="51" w:author="Autor">
        <w:r w:rsidRPr="006E36FA" w:rsidDel="005D4C1B">
          <w:tab/>
          <w:delText xml:space="preserve">“...aeronautical mobile data links are operated between aeronautical stations and aircraft stations, or between aircraft stations equipped with AMS data links (ADL) and can be deployed anywhere within a country whose administration has authorized their use in accordance with regulations”. </w:delText>
        </w:r>
      </w:del>
    </w:p>
    <w:p w14:paraId="21FB774D" w14:textId="77777777" w:rsidR="0075046A" w:rsidRPr="006E36FA" w:rsidDel="005D4C1B" w:rsidRDefault="0075046A" w:rsidP="0075046A">
      <w:pPr>
        <w:rPr>
          <w:del w:id="52" w:author="Autor"/>
        </w:rPr>
      </w:pPr>
      <w:del w:id="53" w:author="Autor">
        <w:r w:rsidRPr="006E36FA" w:rsidDel="005D4C1B">
          <w:delText>[</w:delText>
        </w:r>
        <w:r w:rsidRPr="006E36FA" w:rsidDel="005D4C1B">
          <w:rPr>
            <w:highlight w:val="cyan"/>
          </w:rPr>
          <w:delText>Thus, from one side, the operation in the frequency band 4 800-4 990 MHz of the stations in aeronautical mobile service in the international airspace is not assumed and from the other side should aviation applications will be used in the band 4 800-4 990 MHz in the international airspace they shall not claim protection from other applications in mobile service e.g. IMT stations.</w:delText>
        </w:r>
        <w:r w:rsidRPr="006E36FA" w:rsidDel="005D4C1B">
          <w:delText>]</w:delText>
        </w:r>
      </w:del>
    </w:p>
    <w:p w14:paraId="471C8749" w14:textId="77777777" w:rsidR="0075046A" w:rsidRDefault="0075046A" w:rsidP="0075046A">
      <w:pPr>
        <w:rPr>
          <w:ins w:id="54" w:author="Autor"/>
          <w:i/>
        </w:rPr>
      </w:pPr>
    </w:p>
    <w:p w14:paraId="2C7ECBD8" w14:textId="77777777" w:rsidR="0075046A" w:rsidRPr="006E331D" w:rsidRDefault="0075046A" w:rsidP="0075046A">
      <w:pPr>
        <w:tabs>
          <w:tab w:val="clear" w:pos="1134"/>
          <w:tab w:val="clear" w:pos="1871"/>
          <w:tab w:val="clear" w:pos="2268"/>
        </w:tabs>
        <w:overflowPunct/>
        <w:autoSpaceDE/>
        <w:autoSpaceDN/>
        <w:adjustRightInd/>
        <w:spacing w:before="0"/>
        <w:textAlignment w:val="auto"/>
        <w:rPr>
          <w:ins w:id="55" w:author="Autor"/>
          <w:b/>
          <w:i/>
        </w:rPr>
      </w:pPr>
      <w:ins w:id="56" w:author="Autor">
        <w:r>
          <w:rPr>
            <w:i/>
          </w:rPr>
          <w:t>Although the Recommendation ITU-R M.2116 on airborne data links states that AMS data links (ADL)</w:t>
        </w:r>
        <w:r w:rsidRPr="004F305B">
          <w:rPr>
            <w:i/>
          </w:rPr>
          <w:t xml:space="preserve"> can be deployed anywhere within a country whose administration has authorized their use in accordance with regulations is correct, this information is useless as</w:t>
        </w:r>
        <w:r w:rsidRPr="004F305B">
          <w:t xml:space="preserve"> </w:t>
        </w:r>
        <w:r w:rsidRPr="006E331D">
          <w:rPr>
            <w:i/>
          </w:rPr>
          <w:t>it does not</w:t>
        </w:r>
        <w:r>
          <w:rPr>
            <w:i/>
          </w:rPr>
          <w:t xml:space="preserve"> prevent the use in </w:t>
        </w:r>
        <w:r w:rsidRPr="004F305B">
          <w:rPr>
            <w:i/>
          </w:rPr>
          <w:t xml:space="preserve">international areas </w:t>
        </w:r>
        <w:r>
          <w:rPr>
            <w:i/>
          </w:rPr>
          <w:t>which</w:t>
        </w:r>
        <w:r w:rsidRPr="004F305B">
          <w:rPr>
            <w:i/>
          </w:rPr>
          <w:t xml:space="preserve"> does not require any authorization for a radio equi</w:t>
        </w:r>
        <w:r>
          <w:rPr>
            <w:i/>
          </w:rPr>
          <w:t>pment to operate</w:t>
        </w:r>
        <w:r w:rsidRPr="004F305B">
          <w:rPr>
            <w:i/>
          </w:rPr>
          <w:t>.</w:t>
        </w:r>
        <w:r>
          <w:rPr>
            <w:i/>
          </w:rPr>
          <w:t xml:space="preserve"> In addition, such use </w:t>
        </w:r>
        <w:r w:rsidRPr="004F305B">
          <w:rPr>
            <w:i/>
          </w:rPr>
          <w:t>may benefit protection in international areas</w:t>
        </w:r>
        <w:r>
          <w:rPr>
            <w:i/>
          </w:rPr>
          <w:t xml:space="preserve"> as decided by WRC-15 and WRC-19 for the band 4.8-4.99 GHz</w:t>
        </w:r>
        <w:r w:rsidRPr="004F305B">
          <w:rPr>
            <w:i/>
          </w:rPr>
          <w:t xml:space="preserve">. </w:t>
        </w:r>
        <w:r>
          <w:rPr>
            <w:i/>
          </w:rPr>
          <w:t>Another example of such recognition and protection is</w:t>
        </w:r>
        <w:r w:rsidRPr="004F305B">
          <w:rPr>
            <w:i/>
          </w:rPr>
          <w:t xml:space="preserve"> RR FN 5.509D </w:t>
        </w:r>
        <w:r>
          <w:rPr>
            <w:i/>
          </w:rPr>
          <w:t xml:space="preserve">which </w:t>
        </w:r>
        <w:r w:rsidRPr="004F305B">
          <w:rPr>
            <w:i/>
          </w:rPr>
          <w:t>sets regulatory pr</w:t>
        </w:r>
        <w:r>
          <w:rPr>
            <w:i/>
          </w:rPr>
          <w:t>ovisions for</w:t>
        </w:r>
        <w:r w:rsidRPr="004F305B">
          <w:rPr>
            <w:i/>
          </w:rPr>
          <w:t xml:space="preserve"> FSS earth stations</w:t>
        </w:r>
        <w:r>
          <w:rPr>
            <w:i/>
          </w:rPr>
          <w:t xml:space="preserve"> to protect AMS</w:t>
        </w:r>
        <w:r w:rsidRPr="004F305B">
          <w:rPr>
            <w:i/>
          </w:rPr>
          <w:t xml:space="preserve"> in international areas</w:t>
        </w:r>
        <w:r>
          <w:rPr>
            <w:i/>
          </w:rPr>
          <w:t xml:space="preserve"> “…</w:t>
        </w:r>
        <w:r w:rsidRPr="006E331D">
          <w:rPr>
            <w:b/>
            <w:i/>
          </w:rPr>
          <w:t>it shall ensure that the</w:t>
        </w:r>
      </w:ins>
    </w:p>
    <w:p w14:paraId="175EEC85" w14:textId="77777777" w:rsidR="0075046A" w:rsidRDefault="0075046A" w:rsidP="0075046A">
      <w:pPr>
        <w:rPr>
          <w:ins w:id="57" w:author="Autor"/>
          <w:i/>
        </w:rPr>
      </w:pPr>
      <w:ins w:id="58" w:author="Autor">
        <w:r w:rsidRPr="006E331D">
          <w:rPr>
            <w:b/>
            <w:i/>
          </w:rPr>
          <w:t>power flux-density produced by this earth station does not exceed −151.5 dB(W/(m2 · 4 kHz)) produced at all altitudes from 0 m to 19 000 m above sea level at 22 km seaward from all coasts, defined as the low-water mark, as officially recognized by each coastal State</w:t>
        </w:r>
        <w:r w:rsidRPr="004F305B">
          <w:rPr>
            <w:i/>
          </w:rPr>
          <w:t xml:space="preserve"> </w:t>
        </w:r>
        <w:r w:rsidRPr="00344011">
          <w:rPr>
            <w:i/>
          </w:rPr>
          <w:t>–</w:t>
        </w:r>
      </w:ins>
    </w:p>
    <w:p w14:paraId="2FA475FF" w14:textId="77777777" w:rsidR="0075046A" w:rsidRDefault="0075046A" w:rsidP="0075046A">
      <w:pPr>
        <w:rPr>
          <w:i/>
        </w:rPr>
      </w:pPr>
    </w:p>
    <w:p w14:paraId="2B6DAAF2" w14:textId="77777777" w:rsidR="0075046A" w:rsidRPr="006E36FA" w:rsidRDefault="0075046A" w:rsidP="0075046A">
      <w:pPr>
        <w:pStyle w:val="Headingb"/>
        <w:rPr>
          <w:rFonts w:eastAsiaTheme="minorEastAsia"/>
          <w:lang w:val="en-GB"/>
        </w:rPr>
      </w:pPr>
      <w:r w:rsidRPr="006E36FA">
        <w:rPr>
          <w:rFonts w:eastAsiaTheme="minorEastAsia"/>
          <w:lang w:val="en-GB"/>
        </w:rPr>
        <w:t>Analysis of the use of the bands for aeronautical mobile telemetry (AMT)</w:t>
      </w:r>
    </w:p>
    <w:p w14:paraId="2943DA0F" w14:textId="77777777" w:rsidR="0075046A" w:rsidRPr="006E36FA" w:rsidRDefault="0075046A" w:rsidP="0075046A">
      <w:pPr>
        <w:rPr>
          <w:rFonts w:eastAsiaTheme="minorEastAsia"/>
        </w:rPr>
      </w:pPr>
      <w:r w:rsidRPr="006E36FA">
        <w:t>The use of the frequency band 4 800-4 990 MHz for AMT is subject to RR No.</w:t>
      </w:r>
      <w:r w:rsidRPr="006E36FA">
        <w:rPr>
          <w:b/>
          <w:bCs/>
        </w:rPr>
        <w:t xml:space="preserve"> </w:t>
      </w:r>
      <w:r w:rsidRPr="006E36FA">
        <w:rPr>
          <w:rFonts w:eastAsiaTheme="minorEastAsia"/>
          <w:b/>
          <w:bCs/>
        </w:rPr>
        <w:t>5.440A</w:t>
      </w:r>
      <w:r w:rsidRPr="006E36FA">
        <w:rPr>
          <w:position w:val="6"/>
          <w:sz w:val="18"/>
        </w:rPr>
        <w:footnoteReference w:id="3"/>
      </w:r>
      <w:r w:rsidRPr="006E36FA">
        <w:rPr>
          <w:rFonts w:eastAsiaTheme="minorEastAsia"/>
        </w:rPr>
        <w:t xml:space="preserve"> and </w:t>
      </w:r>
      <w:r w:rsidRPr="006E36FA">
        <w:t xml:space="preserve">Resolution </w:t>
      </w:r>
      <w:r w:rsidRPr="006E36FA">
        <w:rPr>
          <w:b/>
          <w:bCs/>
        </w:rPr>
        <w:t>416 (WRC-07)</w:t>
      </w:r>
      <w:r w:rsidRPr="006E36FA">
        <w:t xml:space="preserve">, which decides that in the frequency band 4 800-4 990 MHz AMT emissions are limited to transmission from aircraft stations only, see RR No. </w:t>
      </w:r>
      <w:r w:rsidRPr="006E36FA">
        <w:rPr>
          <w:b/>
          <w:bCs/>
        </w:rPr>
        <w:t>1.83</w:t>
      </w:r>
      <w:r w:rsidRPr="006E36FA">
        <w:t xml:space="preserve">. Thus, in those frequency bands where aeronautical mobile service is intended only for operation of the telemetry, </w:t>
      </w:r>
      <w:ins w:id="60" w:author="Autor">
        <w:del w:id="61" w:author="Autor">
          <w:r w:rsidRPr="006E36FA" w:rsidDel="00EC5336">
            <w:delText>[</w:delText>
          </w:r>
        </w:del>
      </w:ins>
      <w:r w:rsidRPr="006E36FA">
        <w:rPr>
          <w:highlight w:val="cyan"/>
        </w:rPr>
        <w:t xml:space="preserve">the protection of the AMS stations in the international airspace is not justified, </w:t>
      </w:r>
      <w:ins w:id="62" w:author="Autor">
        <w:r w:rsidRPr="00344011">
          <w:rPr>
            <w:highlight w:val="cyan"/>
          </w:rPr>
          <w:t>when</w:t>
        </w:r>
        <w:del w:id="63" w:author="Autor">
          <w:r w:rsidRPr="006E36FA" w:rsidDel="00EC5336">
            <w:rPr>
              <w:highlight w:val="cyan"/>
            </w:rPr>
            <w:delText>as</w:delText>
          </w:r>
        </w:del>
      </w:ins>
      <w:r w:rsidRPr="006E36FA">
        <w:rPr>
          <w:highlight w:val="cyan"/>
        </w:rPr>
        <w:t xml:space="preserve"> the protected receivers are ground</w:t>
      </w:r>
      <w:ins w:id="64" w:author="Autor">
        <w:r>
          <w:rPr>
            <w:highlight w:val="cyan"/>
          </w:rPr>
          <w:t>-</w:t>
        </w:r>
      </w:ins>
      <w:r w:rsidRPr="006E36FA">
        <w:rPr>
          <w:highlight w:val="cyan"/>
        </w:rPr>
        <w:t>based.</w:t>
      </w:r>
      <w:r w:rsidRPr="006E36FA">
        <w:rPr>
          <w:rFonts w:eastAsiaTheme="minorEastAsia"/>
          <w:highlight w:val="cyan"/>
        </w:rPr>
        <w:t xml:space="preserve"> Therefore, </w:t>
      </w:r>
      <w:del w:id="65" w:author="Autor">
        <w:r w:rsidRPr="006E36FA" w:rsidDel="00EC5336">
          <w:rPr>
            <w:rFonts w:eastAsiaTheme="minorEastAsia"/>
            <w:highlight w:val="cyan"/>
          </w:rPr>
          <w:delText xml:space="preserve">pfd limit at the 19 km above sea level is not required </w:delText>
        </w:r>
      </w:del>
      <w:r w:rsidRPr="006E36FA">
        <w:rPr>
          <w:rFonts w:eastAsiaTheme="minorEastAsia"/>
          <w:highlight w:val="cyan"/>
        </w:rPr>
        <w:t>for the protection of the aeronautical telemetry in this</w:t>
      </w:r>
      <w:del w:id="66" w:author="Autor">
        <w:r w:rsidRPr="006E36FA" w:rsidDel="00EC5336">
          <w:rPr>
            <w:rFonts w:eastAsiaTheme="minorEastAsia"/>
            <w:highlight w:val="cyan"/>
          </w:rPr>
          <w:delText xml:space="preserve"> </w:delText>
        </w:r>
        <w:r w:rsidDel="00EC5336">
          <w:rPr>
            <w:rFonts w:eastAsiaTheme="minorEastAsia"/>
            <w:highlight w:val="cyan"/>
          </w:rPr>
          <w:delText>band</w:delText>
        </w:r>
      </w:del>
      <w:ins w:id="67" w:author="Autor">
        <w:r w:rsidRPr="00344011">
          <w:rPr>
            <w:rFonts w:eastAsiaTheme="minorEastAsia"/>
            <w:highlight w:val="cyan"/>
          </w:rPr>
          <w:t xml:space="preserve"> case is not covered by the </w:t>
        </w:r>
        <w:proofErr w:type="spellStart"/>
        <w:r w:rsidRPr="00344011">
          <w:rPr>
            <w:rFonts w:eastAsiaTheme="minorEastAsia"/>
            <w:highlight w:val="cyan"/>
          </w:rPr>
          <w:t>pfd</w:t>
        </w:r>
        <w:proofErr w:type="spellEnd"/>
        <w:r w:rsidRPr="00344011">
          <w:rPr>
            <w:rFonts w:eastAsiaTheme="minorEastAsia"/>
            <w:highlight w:val="cyan"/>
          </w:rPr>
          <w:t xml:space="preserve"> limit applying to protect international sea and airspace and is rather ensured by the fact that the use of IMT by an administration is subject to an agreement under RR No. </w:t>
        </w:r>
        <w:r w:rsidRPr="00344011">
          <w:rPr>
            <w:rFonts w:eastAsiaTheme="minorEastAsia"/>
            <w:b/>
            <w:bCs/>
            <w:highlight w:val="cyan"/>
          </w:rPr>
          <w:t>9.21</w:t>
        </w:r>
        <w:r w:rsidRPr="00344011">
          <w:rPr>
            <w:rFonts w:eastAsiaTheme="minorEastAsia"/>
            <w:highlight w:val="cyan"/>
          </w:rPr>
          <w:t xml:space="preserve">, pursuant to RR No. </w:t>
        </w:r>
        <w:r w:rsidRPr="00344011">
          <w:rPr>
            <w:rFonts w:eastAsiaTheme="minorEastAsia"/>
            <w:b/>
            <w:bCs/>
            <w:highlight w:val="cyan"/>
          </w:rPr>
          <w:t>5.441B</w:t>
        </w:r>
        <w:r w:rsidRPr="006E36FA">
          <w:rPr>
            <w:rFonts w:eastAsiaTheme="minorEastAsia"/>
            <w:highlight w:val="cyan"/>
          </w:rPr>
          <w:t>.</w:t>
        </w:r>
        <w:del w:id="68" w:author="Autor">
          <w:r w:rsidRPr="006E36FA" w:rsidDel="00405C6A">
            <w:rPr>
              <w:rFonts w:eastAsiaTheme="minorEastAsia"/>
              <w:highlight w:val="cyan"/>
            </w:rPr>
            <w:delText>]</w:delText>
          </w:r>
        </w:del>
      </w:ins>
    </w:p>
    <w:p w14:paraId="2B114A9E" w14:textId="77777777" w:rsidR="0075046A" w:rsidRDefault="0075046A" w:rsidP="0075046A">
      <w:pPr>
        <w:rPr>
          <w:szCs w:val="24"/>
          <w:lang w:eastAsia="zh-CN"/>
        </w:rPr>
      </w:pPr>
      <w:r w:rsidRPr="006E36FA">
        <w:rPr>
          <w:rFonts w:eastAsiaTheme="minorEastAsia"/>
        </w:rPr>
        <w:t xml:space="preserve">In addition, </w:t>
      </w:r>
      <w:del w:id="69" w:author="Autor">
        <w:r w:rsidRPr="006E36FA" w:rsidDel="00405C6A">
          <w:rPr>
            <w:rFonts w:eastAsiaTheme="minorEastAsia"/>
          </w:rPr>
          <w:delText xml:space="preserve">according to Resolution </w:delText>
        </w:r>
        <w:r w:rsidRPr="006E36FA" w:rsidDel="00405C6A">
          <w:rPr>
            <w:rFonts w:eastAsiaTheme="minorEastAsia"/>
            <w:b/>
            <w:bCs/>
          </w:rPr>
          <w:delText>416 (WRC-07)</w:delText>
        </w:r>
        <w:r w:rsidRPr="006E36FA" w:rsidDel="00405C6A">
          <w:rPr>
            <w:rFonts w:eastAsiaTheme="minorEastAsia"/>
          </w:rPr>
          <w:delText xml:space="preserve"> in the frequency band 4 400-4 940 MHz it is necessary to carry out bilateral coordination of transmitting stations in AMS in relation to the fixed and mobile receiving stations when a AMS station is located within a distance of 450 km from the </w:delText>
        </w:r>
        <w:r w:rsidRPr="006E36FA" w:rsidDel="00405C6A">
          <w:delText>receiving</w:delText>
        </w:r>
        <w:r w:rsidRPr="006E36FA" w:rsidDel="00405C6A">
          <w:rPr>
            <w:rFonts w:eastAsiaTheme="minorEastAsia"/>
          </w:rPr>
          <w:delText xml:space="preserve"> fixed or mobile stations.</w:delText>
        </w:r>
        <w:r w:rsidRPr="006E36FA" w:rsidDel="00405C6A">
          <w:rPr>
            <w:szCs w:val="24"/>
          </w:rPr>
          <w:delText xml:space="preserve"> </w:delText>
        </w:r>
        <w:r w:rsidRPr="006E36FA" w:rsidDel="00405C6A">
          <w:rPr>
            <w:rFonts w:eastAsiaTheme="minorEastAsia"/>
          </w:rPr>
          <w:delText>I</w:delText>
        </w:r>
      </w:del>
      <w:ins w:id="70" w:author="Autor">
        <w:r>
          <w:rPr>
            <w:rFonts w:eastAsiaTheme="minorEastAsia"/>
          </w:rPr>
          <w:t>i</w:t>
        </w:r>
      </w:ins>
      <w:r w:rsidRPr="006E36FA">
        <w:rPr>
          <w:rFonts w:eastAsiaTheme="minorEastAsia"/>
        </w:rPr>
        <w:t xml:space="preserve">n accordance to RR No. </w:t>
      </w:r>
      <w:r w:rsidRPr="006E36FA">
        <w:rPr>
          <w:rFonts w:eastAsiaTheme="minorEastAsia"/>
          <w:b/>
          <w:bCs/>
        </w:rPr>
        <w:t>5.440A</w:t>
      </w:r>
      <w:r w:rsidRPr="006E36FA">
        <w:rPr>
          <w:rFonts w:eastAsiaTheme="minorEastAsia"/>
        </w:rPr>
        <w:t xml:space="preserve"> any use of AMT </w:t>
      </w:r>
      <w:r w:rsidRPr="006E36FA">
        <w:rPr>
          <w:szCs w:val="24"/>
          <w:lang w:eastAsia="zh-CN"/>
        </w:rPr>
        <w:t>does not preclude the use of this band by other mobile service applications or by other services to which this band is allocated on a co-primary basis and does not establish priority in the Radio Regulations</w:t>
      </w:r>
      <w:ins w:id="71" w:author="Autor">
        <w:r w:rsidRPr="002204D6">
          <w:rPr>
            <w:rFonts w:eastAsiaTheme="minorEastAsia"/>
          </w:rPr>
          <w:t xml:space="preserve"> </w:t>
        </w:r>
        <w:r>
          <w:rPr>
            <w:rFonts w:eastAsiaTheme="minorEastAsia"/>
          </w:rPr>
          <w:t xml:space="preserve">and, </w:t>
        </w:r>
        <w:r w:rsidRPr="006E36FA">
          <w:rPr>
            <w:rFonts w:eastAsiaTheme="minorEastAsia"/>
          </w:rPr>
          <w:t xml:space="preserve">according to Resolution </w:t>
        </w:r>
        <w:r w:rsidRPr="006E36FA">
          <w:rPr>
            <w:rFonts w:eastAsiaTheme="minorEastAsia"/>
            <w:b/>
            <w:bCs/>
          </w:rPr>
          <w:t>416 (WRC-07)</w:t>
        </w:r>
        <w:r>
          <w:rPr>
            <w:rFonts w:eastAsiaTheme="minorEastAsia"/>
            <w:b/>
            <w:bCs/>
          </w:rPr>
          <w:t>,</w:t>
        </w:r>
        <w:r w:rsidRPr="006E36FA">
          <w:rPr>
            <w:rFonts w:eastAsiaTheme="minorEastAsia"/>
          </w:rPr>
          <w:t xml:space="preserve"> in the frequency band 4 400-4 940 MHz it is necessary to carry out bilateral coordination of transmitting stations in AMS in relation to the fixed and mobile receiving stations when a AMS station is located within a distance of 450 km from the </w:t>
        </w:r>
        <w:r w:rsidRPr="006E36FA">
          <w:t>receiving</w:t>
        </w:r>
        <w:r w:rsidRPr="006E36FA">
          <w:rPr>
            <w:rFonts w:eastAsiaTheme="minorEastAsia"/>
          </w:rPr>
          <w:t xml:space="preserve"> fixed or mobile stations</w:t>
        </w:r>
      </w:ins>
      <w:r w:rsidRPr="006E36FA">
        <w:rPr>
          <w:szCs w:val="24"/>
          <w:lang w:eastAsia="zh-CN"/>
        </w:rPr>
        <w:t xml:space="preserve">. </w:t>
      </w:r>
      <w:del w:id="72" w:author="Autor">
        <w:r w:rsidRPr="006E36FA" w:rsidDel="002204D6">
          <w:rPr>
            <w:szCs w:val="24"/>
            <w:lang w:eastAsia="zh-CN"/>
          </w:rPr>
          <w:delText>[</w:delText>
        </w:r>
        <w:r w:rsidRPr="006E36FA" w:rsidDel="002204D6">
          <w:rPr>
            <w:rFonts w:eastAsiaTheme="minorEastAsia"/>
            <w:highlight w:val="cyan"/>
          </w:rPr>
          <w:delText xml:space="preserve">Accordingly, the application of RR No. </w:delText>
        </w:r>
        <w:r w:rsidRPr="006E36FA" w:rsidDel="002204D6">
          <w:rPr>
            <w:rFonts w:eastAsiaTheme="minorEastAsia"/>
            <w:b/>
            <w:bCs/>
            <w:highlight w:val="cyan"/>
          </w:rPr>
          <w:delText>9.21</w:delText>
        </w:r>
        <w:r w:rsidRPr="006E36FA" w:rsidDel="002204D6">
          <w:rPr>
            <w:rFonts w:eastAsiaTheme="minorEastAsia"/>
            <w:highlight w:val="cyan"/>
          </w:rPr>
          <w:delText xml:space="preserve"> to the mobile stations in the frequency band 4 400</w:delText>
        </w:r>
        <w:r w:rsidRPr="006E36FA" w:rsidDel="002204D6">
          <w:rPr>
            <w:rFonts w:eastAsiaTheme="minorEastAsia"/>
            <w:highlight w:val="cyan"/>
          </w:rPr>
          <w:noBreakHyphen/>
          <w:delText xml:space="preserve">4 940 MHz with respect to AMT stations contradicts to Resolution </w:delText>
        </w:r>
        <w:r w:rsidRPr="006E36FA" w:rsidDel="002204D6">
          <w:rPr>
            <w:rFonts w:eastAsiaTheme="minorEastAsia"/>
            <w:b/>
            <w:bCs/>
            <w:highlight w:val="cyan"/>
          </w:rPr>
          <w:delText>416 (WRC-07)</w:delText>
        </w:r>
        <w:r w:rsidRPr="006E36FA" w:rsidDel="002204D6">
          <w:rPr>
            <w:rFonts w:eastAsiaTheme="minorEastAsia"/>
            <w:highlight w:val="cyan"/>
          </w:rPr>
          <w:delText>.</w:delText>
        </w:r>
        <w:r w:rsidRPr="006E36FA" w:rsidDel="002204D6">
          <w:rPr>
            <w:rFonts w:eastAsiaTheme="minorEastAsia"/>
          </w:rPr>
          <w:delText>]</w:delText>
        </w:r>
        <w:r w:rsidRPr="006E36FA" w:rsidDel="002204D6">
          <w:rPr>
            <w:szCs w:val="24"/>
            <w:lang w:eastAsia="zh-CN"/>
          </w:rPr>
          <w:delText xml:space="preserve"> </w:delText>
        </w:r>
      </w:del>
      <w:ins w:id="73" w:author="Autor">
        <w:r w:rsidRPr="002204D6">
          <w:rPr>
            <w:szCs w:val="24"/>
            <w:lang w:eastAsia="zh-CN"/>
          </w:rPr>
          <w:t xml:space="preserve">RR No. </w:t>
        </w:r>
        <w:r w:rsidRPr="002204D6">
          <w:rPr>
            <w:b/>
            <w:szCs w:val="24"/>
            <w:lang w:eastAsia="zh-CN"/>
          </w:rPr>
          <w:t>5.441B</w:t>
        </w:r>
        <w:r w:rsidRPr="002204D6">
          <w:rPr>
            <w:szCs w:val="24"/>
            <w:lang w:eastAsia="zh-CN"/>
          </w:rPr>
          <w:t xml:space="preserve"> and Resolution </w:t>
        </w:r>
        <w:r w:rsidRPr="002204D6">
          <w:rPr>
            <w:b/>
            <w:szCs w:val="24"/>
            <w:lang w:eastAsia="zh-CN"/>
          </w:rPr>
          <w:t>416 (WRC-07)</w:t>
        </w:r>
        <w:r w:rsidRPr="002204D6">
          <w:rPr>
            <w:szCs w:val="24"/>
            <w:lang w:eastAsia="zh-CN"/>
          </w:rPr>
          <w:t xml:space="preserve"> are therefore providing a set of coordination procedures which cover satisfactorily the two applications of the mobile service.</w:t>
        </w:r>
      </w:ins>
    </w:p>
    <w:p w14:paraId="516848B8" w14:textId="77777777" w:rsidR="0075046A" w:rsidRPr="00344011" w:rsidRDefault="0075046A" w:rsidP="0075046A">
      <w:pPr>
        <w:pStyle w:val="EditorsNote"/>
        <w:rPr>
          <w:ins w:id="74" w:author="Autor"/>
          <w:iCs w:val="0"/>
        </w:rPr>
      </w:pPr>
      <w:ins w:id="75" w:author="Autor">
        <w:r w:rsidRPr="009413EB">
          <w:rPr>
            <w:iCs w:val="0"/>
          </w:rPr>
          <w:t xml:space="preserve">Rationale (or Note/comment) – </w:t>
        </w:r>
        <w:r w:rsidRPr="00344011">
          <w:rPr>
            <w:iCs w:val="0"/>
          </w:rPr>
          <w:t>1</w:t>
        </w:r>
        <w:r>
          <w:rPr>
            <w:iCs w:val="0"/>
          </w:rPr>
          <w:t>P</w:t>
        </w:r>
        <w:r w:rsidRPr="00344011">
          <w:rPr>
            <w:iCs w:val="0"/>
          </w:rPr>
          <w:t xml:space="preserve">fd limit set in RR </w:t>
        </w:r>
        <w:r w:rsidRPr="00344011">
          <w:rPr>
            <w:rFonts w:eastAsiaTheme="minorEastAsia"/>
            <w:iCs w:val="0"/>
          </w:rPr>
          <w:t xml:space="preserve">No. </w:t>
        </w:r>
        <w:r w:rsidRPr="00344011">
          <w:rPr>
            <w:b/>
            <w:bCs/>
            <w:iCs w:val="0"/>
          </w:rPr>
          <w:t>5.441B</w:t>
        </w:r>
        <w:r w:rsidRPr="00344011">
          <w:rPr>
            <w:iCs w:val="0"/>
          </w:rPr>
          <w:t xml:space="preserve"> and the protection of AMT are not connected because:</w:t>
        </w:r>
      </w:ins>
    </w:p>
    <w:p w14:paraId="28BA92F6" w14:textId="77777777" w:rsidR="0075046A" w:rsidRPr="00344011" w:rsidRDefault="0075046A" w:rsidP="0075046A">
      <w:pPr>
        <w:ind w:left="1134" w:hanging="1134"/>
        <w:rPr>
          <w:ins w:id="76" w:author="Autor"/>
          <w:i/>
        </w:rPr>
      </w:pPr>
      <w:ins w:id="77" w:author="Autor">
        <w:r w:rsidRPr="00344011">
          <w:rPr>
            <w:i/>
          </w:rPr>
          <w:t>–</w:t>
        </w:r>
        <w:r w:rsidRPr="00344011">
          <w:rPr>
            <w:i/>
          </w:rPr>
          <w:tab/>
          <w:t xml:space="preserve">Non telemetry Applications within AMS allocation or MMS allocations can benefit the protection from the </w:t>
        </w:r>
        <w:proofErr w:type="spellStart"/>
        <w:r w:rsidRPr="00344011">
          <w:rPr>
            <w:i/>
          </w:rPr>
          <w:t>pfd</w:t>
        </w:r>
        <w:proofErr w:type="spellEnd"/>
        <w:r w:rsidRPr="00344011">
          <w:rPr>
            <w:i/>
          </w:rPr>
          <w:t xml:space="preserve"> limit</w:t>
        </w:r>
      </w:ins>
    </w:p>
    <w:p w14:paraId="18A4B239" w14:textId="77777777" w:rsidR="0075046A" w:rsidRPr="00344011" w:rsidRDefault="0075046A" w:rsidP="0075046A">
      <w:pPr>
        <w:ind w:left="1134" w:hanging="1134"/>
        <w:rPr>
          <w:ins w:id="78" w:author="Autor"/>
          <w:i/>
        </w:rPr>
      </w:pPr>
      <w:ins w:id="79" w:author="Autor">
        <w:r w:rsidRPr="00344011">
          <w:rPr>
            <w:i/>
          </w:rPr>
          <w:t>–</w:t>
        </w:r>
        <w:r w:rsidRPr="00344011">
          <w:rPr>
            <w:i/>
          </w:rPr>
          <w:tab/>
          <w:t xml:space="preserve">AMT can benefit protection from IMT as IMT usage is subject to an agreement under RR </w:t>
        </w:r>
        <w:r w:rsidRPr="00344011">
          <w:rPr>
            <w:rFonts w:eastAsiaTheme="minorEastAsia"/>
            <w:i/>
          </w:rPr>
          <w:t xml:space="preserve">No. </w:t>
        </w:r>
        <w:r w:rsidRPr="00344011">
          <w:rPr>
            <w:b/>
            <w:bCs/>
            <w:i/>
          </w:rPr>
          <w:t>9.21</w:t>
        </w:r>
        <w:r w:rsidRPr="00344011">
          <w:rPr>
            <w:i/>
          </w:rPr>
          <w:t xml:space="preserve"> (pursuant to RR </w:t>
        </w:r>
        <w:r w:rsidRPr="00344011">
          <w:rPr>
            <w:rFonts w:eastAsiaTheme="minorEastAsia"/>
            <w:i/>
          </w:rPr>
          <w:t xml:space="preserve">No. </w:t>
        </w:r>
        <w:r w:rsidRPr="00344011">
          <w:rPr>
            <w:b/>
            <w:bCs/>
            <w:i/>
          </w:rPr>
          <w:t>5.441B</w:t>
        </w:r>
        <w:r w:rsidRPr="00344011">
          <w:rPr>
            <w:i/>
          </w:rPr>
          <w:t>)</w:t>
        </w:r>
        <w:r>
          <w:rPr>
            <w:i/>
          </w:rPr>
          <w:t>,</w:t>
        </w:r>
        <w:r w:rsidRPr="000B035F">
          <w:rPr>
            <w:i/>
          </w:rPr>
          <w:t xml:space="preserve"> </w:t>
        </w:r>
        <w:r>
          <w:rPr>
            <w:i/>
          </w:rPr>
          <w:t xml:space="preserve">irrespective of whether a pdf limit is set in RR No. </w:t>
        </w:r>
        <w:r w:rsidRPr="00F97990">
          <w:rPr>
            <w:b/>
            <w:i/>
          </w:rPr>
          <w:t>5.441B</w:t>
        </w:r>
        <w:r>
          <w:rPr>
            <w:i/>
          </w:rPr>
          <w:t xml:space="preserve"> or not.</w:t>
        </w:r>
      </w:ins>
    </w:p>
    <w:p w14:paraId="0155F9CC" w14:textId="77777777" w:rsidR="0075046A" w:rsidRPr="00344011" w:rsidRDefault="0075046A" w:rsidP="0075046A">
      <w:pPr>
        <w:rPr>
          <w:ins w:id="80" w:author="Autor"/>
          <w:i/>
        </w:rPr>
      </w:pPr>
      <w:ins w:id="81" w:author="Autor">
        <w:r w:rsidRPr="00344011">
          <w:rPr>
            <w:i/>
          </w:rPr>
          <w:t>Reminding that:</w:t>
        </w:r>
      </w:ins>
    </w:p>
    <w:p w14:paraId="5A5CA65A" w14:textId="77777777" w:rsidR="0075046A" w:rsidRPr="00344011" w:rsidRDefault="0075046A" w:rsidP="0075046A">
      <w:pPr>
        <w:ind w:left="1134" w:hanging="1134"/>
        <w:rPr>
          <w:ins w:id="82" w:author="Autor"/>
          <w:i/>
        </w:rPr>
      </w:pPr>
      <w:ins w:id="83" w:author="Autor">
        <w:r w:rsidRPr="00344011">
          <w:rPr>
            <w:i/>
          </w:rPr>
          <w:t>–</w:t>
        </w:r>
        <w:r w:rsidRPr="00344011">
          <w:rPr>
            <w:i/>
          </w:rPr>
          <w:tab/>
          <w:t xml:space="preserve">RR </w:t>
        </w:r>
        <w:r w:rsidRPr="00344011">
          <w:rPr>
            <w:rFonts w:eastAsiaTheme="minorEastAsia"/>
            <w:i/>
          </w:rPr>
          <w:t xml:space="preserve">No. </w:t>
        </w:r>
        <w:r w:rsidRPr="009413EB">
          <w:rPr>
            <w:b/>
            <w:i/>
          </w:rPr>
          <w:t>9.21</w:t>
        </w:r>
        <w:r w:rsidRPr="00344011">
          <w:rPr>
            <w:i/>
          </w:rPr>
          <w:t xml:space="preserve"> applies in RR </w:t>
        </w:r>
        <w:r w:rsidRPr="00344011">
          <w:rPr>
            <w:rFonts w:eastAsiaTheme="minorEastAsia"/>
            <w:i/>
          </w:rPr>
          <w:t xml:space="preserve">No. </w:t>
        </w:r>
        <w:r w:rsidRPr="00344011">
          <w:rPr>
            <w:b/>
            <w:bCs/>
            <w:i/>
          </w:rPr>
          <w:t>5.441B</w:t>
        </w:r>
        <w:r w:rsidRPr="00344011">
          <w:rPr>
            <w:i/>
          </w:rPr>
          <w:t xml:space="preserve"> when an administration wants to implement of IMT with respect to (the </w:t>
        </w:r>
        <w:r w:rsidRPr="00D20A39">
          <w:rPr>
            <w:b/>
            <w:i/>
          </w:rPr>
          <w:t>protection</w:t>
        </w:r>
        <w:r w:rsidRPr="00344011">
          <w:rPr>
            <w:i/>
          </w:rPr>
          <w:t xml:space="preserve"> of) other applications of the mobile service e.g. AMT (“The use of this frequency band for the implementation of IMT is subject to agreement obtained under RR No. </w:t>
        </w:r>
        <w:r w:rsidRPr="00344011">
          <w:rPr>
            <w:b/>
            <w:bCs/>
            <w:i/>
          </w:rPr>
          <w:t>9.21</w:t>
        </w:r>
        <w:r w:rsidRPr="00344011">
          <w:rPr>
            <w:i/>
          </w:rPr>
          <w:t xml:space="preserve"> with concerned administrations, and IMT stations shall not claim protection from stations of other applications of the mobile service”),</w:t>
        </w:r>
      </w:ins>
    </w:p>
    <w:p w14:paraId="2F66C116" w14:textId="77777777" w:rsidR="0075046A" w:rsidRPr="00344011" w:rsidRDefault="0075046A" w:rsidP="0075046A">
      <w:pPr>
        <w:ind w:left="1134" w:hanging="1134"/>
        <w:rPr>
          <w:ins w:id="84" w:author="Autor"/>
          <w:i/>
        </w:rPr>
      </w:pPr>
      <w:ins w:id="85" w:author="Autor">
        <w:r w:rsidRPr="00344011">
          <w:rPr>
            <w:i/>
          </w:rPr>
          <w:t>–</w:t>
        </w:r>
        <w:r w:rsidRPr="00344011">
          <w:rPr>
            <w:i/>
          </w:rPr>
          <w:tab/>
          <w:t xml:space="preserve">Resolution </w:t>
        </w:r>
        <w:r w:rsidRPr="00575E03">
          <w:rPr>
            <w:b/>
            <w:i/>
          </w:rPr>
          <w:t>416</w:t>
        </w:r>
        <w:r w:rsidRPr="00344011">
          <w:rPr>
            <w:b/>
            <w:i/>
          </w:rPr>
          <w:t xml:space="preserve"> (WRC-07)</w:t>
        </w:r>
        <w:r w:rsidRPr="00344011">
          <w:rPr>
            <w:i/>
          </w:rPr>
          <w:t xml:space="preserve"> relates to </w:t>
        </w:r>
        <w:r>
          <w:rPr>
            <w:i/>
          </w:rPr>
          <w:t xml:space="preserve">bilateral </w:t>
        </w:r>
        <w:r w:rsidRPr="00344011">
          <w:rPr>
            <w:i/>
          </w:rPr>
          <w:t xml:space="preserve">coordination procedures for the AMT </w:t>
        </w:r>
        <w:r w:rsidRPr="00575E03">
          <w:rPr>
            <w:b/>
            <w:i/>
          </w:rPr>
          <w:t>as a transmitter</w:t>
        </w:r>
        <w:r w:rsidRPr="00344011">
          <w:rPr>
            <w:i/>
          </w:rPr>
          <w:t xml:space="preserve"> with respect to other receiving stations.</w:t>
        </w:r>
      </w:ins>
    </w:p>
    <w:p w14:paraId="140A27A3" w14:textId="77777777" w:rsidR="0075046A" w:rsidRDefault="0075046A" w:rsidP="0075046A">
      <w:pPr>
        <w:rPr>
          <w:i/>
        </w:rPr>
      </w:pPr>
      <w:ins w:id="86" w:author="Autor">
        <w:r>
          <w:rPr>
            <w:i/>
          </w:rPr>
          <w:t>It can be concluded that t</w:t>
        </w:r>
        <w:r w:rsidRPr="00344011">
          <w:rPr>
            <w:i/>
          </w:rPr>
          <w:t>here is no contradiction between each process, as they refer to different parts of the radio link (receiver/transmitter).</w:t>
        </w:r>
      </w:ins>
    </w:p>
    <w:p w14:paraId="649F45FE" w14:textId="77777777" w:rsidR="0075046A" w:rsidRPr="00344011" w:rsidRDefault="0075046A" w:rsidP="00C71F5F">
      <w:pPr>
        <w:pStyle w:val="Headingb"/>
      </w:pPr>
      <w:r w:rsidRPr="00344011">
        <w:t>Analysis of existing practice to protect stations in AMS in the international airspace</w:t>
      </w:r>
    </w:p>
    <w:p w14:paraId="4D4D20CD" w14:textId="77777777" w:rsidR="0075046A" w:rsidRPr="006E36FA" w:rsidDel="00EC4974" w:rsidRDefault="0075046A" w:rsidP="0075046A">
      <w:pPr>
        <w:rPr>
          <w:del w:id="87" w:author="Autor"/>
        </w:rPr>
      </w:pPr>
      <w:del w:id="88" w:author="Autor">
        <w:r w:rsidRPr="006E36FA" w:rsidDel="00EC4974">
          <w:delText>Analysis of existing practice shows that Radio Regulations provides protection for aeronautical mobile stations in the international airspace (or outside national territories) [</w:delText>
        </w:r>
        <w:r w:rsidRPr="006E36FA" w:rsidDel="00EC4974">
          <w:rPr>
            <w:highlight w:val="cyan"/>
          </w:rPr>
          <w:delText>only</w:delText>
        </w:r>
        <w:r w:rsidRPr="006E36FA" w:rsidDel="00EC4974">
          <w:delText xml:space="preserve">] in the frequency bands specifically allocated to aeronautical mobile (R) service, which is safety-of-life service or aeronautical mobile (OR) service. For instance, protection in the international airspace for stations in aeronautical mobile (R) service provisions of Appendix </w:delText>
        </w:r>
        <w:r w:rsidRPr="006E36FA" w:rsidDel="00EC4974">
          <w:rPr>
            <w:b/>
            <w:bCs/>
          </w:rPr>
          <w:delText xml:space="preserve">27 </w:delText>
        </w:r>
        <w:r w:rsidRPr="006E36FA" w:rsidDel="00EC4974">
          <w:delText>of the Radio Regulations applies and in aeronautical mobile (</w:delText>
        </w:r>
        <w:r w:rsidRPr="006E36FA" w:rsidDel="00EC4974">
          <w:rPr>
            <w:caps/>
          </w:rPr>
          <w:delText>or</w:delText>
        </w:r>
        <w:r w:rsidRPr="006E36FA" w:rsidDel="00EC4974">
          <w:delText xml:space="preserve">) service provisions of Appendix </w:delText>
        </w:r>
        <w:r w:rsidRPr="006E36FA" w:rsidDel="00EC4974">
          <w:rPr>
            <w:b/>
            <w:bCs/>
          </w:rPr>
          <w:delText>26</w:delText>
        </w:r>
        <w:r w:rsidRPr="006E36FA" w:rsidDel="00EC4974">
          <w:delText xml:space="preserve"> of the Radio Regulations applies. </w:delText>
        </w:r>
      </w:del>
    </w:p>
    <w:p w14:paraId="22F03828" w14:textId="77777777" w:rsidR="0075046A" w:rsidRPr="006E36FA" w:rsidDel="00EC4974" w:rsidRDefault="0075046A" w:rsidP="0075046A">
      <w:pPr>
        <w:rPr>
          <w:del w:id="89" w:author="Autor"/>
        </w:rPr>
      </w:pPr>
      <w:del w:id="90" w:author="Autor">
        <w:r w:rsidRPr="006E36FA" w:rsidDel="00EC4974">
          <w:delText>Analysis of the Radio Regulations concludes that frequency band 4 800-4 990 MHz is not subject of any frequency Allotment Plans and [</w:delText>
        </w:r>
        <w:r w:rsidRPr="006E36FA" w:rsidDel="00EC4974">
          <w:rPr>
            <w:highlight w:val="cyan"/>
          </w:rPr>
          <w:delText>as a result, there is no specific provisions to protect aeronautical stations in the Radio Regulations, which would require specific criteria or pfd value.</w:delText>
        </w:r>
        <w:r w:rsidRPr="006E36FA" w:rsidDel="00EC4974">
          <w:delText xml:space="preserve">] </w:delText>
        </w:r>
      </w:del>
    </w:p>
    <w:p w14:paraId="74A72EA5" w14:textId="77777777" w:rsidR="0075046A" w:rsidRPr="006E36FA" w:rsidDel="00EC4974" w:rsidRDefault="0075046A" w:rsidP="0075046A">
      <w:pPr>
        <w:rPr>
          <w:del w:id="91" w:author="Autor"/>
          <w:i/>
          <w:iCs/>
          <w:shd w:val="clear" w:color="auto" w:fill="FFFFFF"/>
        </w:rPr>
      </w:pPr>
      <w:del w:id="92" w:author="Autor">
        <w:r w:rsidRPr="006E36FA" w:rsidDel="00EC4974">
          <w:delText>The</w:delText>
        </w:r>
        <w:r w:rsidRPr="006E36FA" w:rsidDel="00EC4974">
          <w:rPr>
            <w:shd w:val="clear" w:color="auto" w:fill="FFFFFF"/>
          </w:rPr>
          <w:delText xml:space="preserve"> fundamental principles indicated in Article </w:delText>
        </w:r>
        <w:r w:rsidRPr="006E36FA" w:rsidDel="00EC4974">
          <w:rPr>
            <w:b/>
            <w:bCs/>
            <w:shd w:val="clear" w:color="auto" w:fill="FFFFFF"/>
          </w:rPr>
          <w:delText>8</w:delText>
        </w:r>
        <w:r w:rsidRPr="006E36FA" w:rsidDel="00EC4974">
          <w:rPr>
            <w:shd w:val="clear" w:color="auto" w:fill="FFFFFF"/>
          </w:rPr>
          <w:delText xml:space="preserve"> of RR </w:delText>
        </w:r>
        <w:r w:rsidRPr="006E36FA" w:rsidDel="00EC4974">
          <w:rPr>
            <w:i/>
            <w:iCs/>
            <w:shd w:val="clear" w:color="auto" w:fill="FFFFFF"/>
          </w:rPr>
          <w:delText xml:space="preserve">(8.1 – The international rights and obligations of administrations in respect of their own and other administrations’ frequency assignments1 shall be derived from the recording of those assignments in the Master International Frequency Register (the Master Register) or from their conformity, where appropriate, with a plan. Such rights shall be conditioned by the provisions of these Regulations and those of any relevant frequency allotment or assignment plan) </w:delText>
        </w:r>
        <w:r w:rsidRPr="006E36FA" w:rsidDel="00EC4974">
          <w:rPr>
            <w:iCs/>
            <w:shd w:val="clear" w:color="auto" w:fill="FFFFFF"/>
          </w:rPr>
          <w:delText xml:space="preserve">should also be taken into account. </w:delText>
        </w:r>
      </w:del>
    </w:p>
    <w:p w14:paraId="4CB56128" w14:textId="77777777" w:rsidR="0075046A" w:rsidRPr="006E36FA" w:rsidDel="00EC4974" w:rsidRDefault="0075046A" w:rsidP="0075046A">
      <w:pPr>
        <w:rPr>
          <w:del w:id="93" w:author="Autor"/>
        </w:rPr>
      </w:pPr>
      <w:del w:id="94" w:author="Autor">
        <w:r w:rsidRPr="006E36FA" w:rsidDel="00EC4974">
          <w:rPr>
            <w:shd w:val="clear" w:color="auto" w:fill="FFFFFF"/>
          </w:rPr>
          <w:delText>[</w:delText>
        </w:r>
        <w:r w:rsidRPr="006E36FA" w:rsidDel="00EC4974">
          <w:rPr>
            <w:highlight w:val="cyan"/>
            <w:shd w:val="clear" w:color="auto" w:fill="FFFFFF"/>
          </w:rPr>
          <w:delText xml:space="preserve">In accordance with the Master Register there is no frequency assignment for AMS stations in the </w:delText>
        </w:r>
        <w:r w:rsidRPr="006E36FA" w:rsidDel="00EC4974">
          <w:rPr>
            <w:highlight w:val="cyan"/>
          </w:rPr>
          <w:delText>international</w:delText>
        </w:r>
        <w:r w:rsidRPr="006E36FA" w:rsidDel="00EC4974">
          <w:rPr>
            <w:highlight w:val="cyan"/>
            <w:shd w:val="clear" w:color="auto" w:fill="FFFFFF"/>
          </w:rPr>
          <w:delText xml:space="preserve"> airspace in the band 4 800-4 990 MHz and there are no plans for AMS in the band 4 800-4 990 MHz.]</w:delText>
        </w:r>
      </w:del>
    </w:p>
    <w:p w14:paraId="655D270D" w14:textId="77777777" w:rsidR="0075046A" w:rsidDel="00737D93" w:rsidRDefault="0075046A" w:rsidP="0075046A">
      <w:pPr>
        <w:rPr>
          <w:del w:id="95" w:author="Autor"/>
        </w:rPr>
      </w:pPr>
      <w:del w:id="96" w:author="Autor">
        <w:r w:rsidRPr="006E36FA" w:rsidDel="00EC4974">
          <w:delText xml:space="preserve">It should be also noted that in Region 2, in the similar situation as in footnote RR No. </w:delText>
        </w:r>
        <w:r w:rsidRPr="006E36FA" w:rsidDel="00EC4974">
          <w:rPr>
            <w:b/>
            <w:bCs/>
          </w:rPr>
          <w:delText>5.441B</w:delText>
        </w:r>
        <w:r w:rsidRPr="006E36FA" w:rsidDel="00EC4974">
          <w:delText xml:space="preserve">, for the </w:delText>
        </w:r>
        <w:r w:rsidRPr="006E36FA" w:rsidDel="00EC4974">
          <w:rPr>
            <w:shd w:val="clear" w:color="auto" w:fill="FFFFFF"/>
          </w:rPr>
          <w:delText>international</w:delText>
        </w:r>
        <w:r w:rsidRPr="006E36FA" w:rsidDel="00EC4974">
          <w:delText xml:space="preserve"> airspace of Region 2 the pfd value for protection of the aeronautical mobile service stations in the band 4 800</w:delText>
        </w:r>
        <w:r w:rsidRPr="006E36FA" w:rsidDel="00EC4974">
          <w:noBreakHyphen/>
          <w:delText>4 900 MHz against possible interference from IMT stations is not used:</w:delText>
        </w:r>
      </w:del>
    </w:p>
    <w:p w14:paraId="41B010AA" w14:textId="77777777" w:rsidR="0075046A" w:rsidRPr="006E36FA" w:rsidDel="00737D93" w:rsidRDefault="0075046A" w:rsidP="0075046A">
      <w:pPr>
        <w:tabs>
          <w:tab w:val="clear" w:pos="2268"/>
          <w:tab w:val="left" w:pos="2608"/>
          <w:tab w:val="left" w:pos="3345"/>
        </w:tabs>
        <w:spacing w:before="80"/>
        <w:ind w:left="1134" w:hanging="1134"/>
        <w:rPr>
          <w:del w:id="97" w:author="Autor"/>
        </w:rPr>
      </w:pPr>
      <w:del w:id="98" w:author="Autor">
        <w:r w:rsidRPr="006E36FA" w:rsidDel="00737D93">
          <w:rPr>
            <w:b/>
            <w:i/>
            <w:sz w:val="22"/>
          </w:rPr>
          <w:tab/>
          <w:delText>5.441A</w:delText>
        </w:r>
        <w:r w:rsidRPr="006E36FA" w:rsidDel="00737D93">
          <w:rPr>
            <w:b/>
            <w:bCs/>
            <w:iCs/>
          </w:rPr>
          <w:tab/>
        </w:r>
        <w:r w:rsidRPr="006E36FA" w:rsidDel="00737D93">
          <w:delText xml:space="preserve">In Uruguay, the frequency band 4 800-4 900 MHz, or portions thereof, is identified for the implementation of International Mobile Telecommunications (IMT). This identification does not preclude the use of this frequency band by any application of the services to which it is allocated and does not establish priority in the Radio Regulations. The use of this frequency band for the implementation of IMT is subject to agreement obtained with neighbouring countries, and IMT stations shall not claim protection from stations of other applications of the mobile service. Such use shall be in accordance with Resolution </w:delText>
        </w:r>
        <w:r w:rsidRPr="006E36FA" w:rsidDel="00737D93">
          <w:rPr>
            <w:b/>
            <w:bCs/>
          </w:rPr>
          <w:delText xml:space="preserve">223 </w:delText>
        </w:r>
        <w:r w:rsidRPr="006E36FA" w:rsidDel="00737D93">
          <w:rPr>
            <w:b/>
            <w:bCs/>
            <w:szCs w:val="24"/>
          </w:rPr>
          <w:delText>(Rev.WRC-15)</w:delText>
        </w:r>
        <w:r w:rsidRPr="006E36FA" w:rsidDel="00737D93">
          <w:rPr>
            <w:szCs w:val="24"/>
          </w:rPr>
          <w:delText>.</w:delText>
        </w:r>
        <w:r w:rsidRPr="006E36FA" w:rsidDel="00737D93">
          <w:rPr>
            <w:sz w:val="14"/>
            <w:szCs w:val="16"/>
          </w:rPr>
          <w:delText>     (WRC-15)</w:delText>
        </w:r>
      </w:del>
    </w:p>
    <w:p w14:paraId="1A7C15AA" w14:textId="77777777" w:rsidR="0075046A" w:rsidRPr="00344011" w:rsidRDefault="0075046A" w:rsidP="0075046A">
      <w:pPr>
        <w:pStyle w:val="CommentText"/>
        <w:rPr>
          <w:ins w:id="99" w:author="Autor"/>
          <w:sz w:val="24"/>
          <w:szCs w:val="24"/>
          <w:lang w:eastAsia="zh-CN"/>
        </w:rPr>
      </w:pPr>
      <w:ins w:id="100" w:author="Autor">
        <w:r w:rsidRPr="00344011">
          <w:rPr>
            <w:sz w:val="24"/>
            <w:szCs w:val="24"/>
            <w:lang w:eastAsia="zh-CN"/>
          </w:rPr>
          <w:t xml:space="preserve">WRC-15 decided in </w:t>
        </w:r>
        <w:r w:rsidRPr="00344011">
          <w:rPr>
            <w:iCs/>
            <w:sz w:val="24"/>
            <w:szCs w:val="24"/>
          </w:rPr>
          <w:t xml:space="preserve">RR </w:t>
        </w:r>
        <w:r w:rsidRPr="00344011">
          <w:rPr>
            <w:rFonts w:eastAsiaTheme="minorEastAsia"/>
            <w:iCs/>
            <w:sz w:val="24"/>
            <w:szCs w:val="24"/>
          </w:rPr>
          <w:t>No.</w:t>
        </w:r>
        <w:r w:rsidRPr="00344011">
          <w:rPr>
            <w:rFonts w:eastAsiaTheme="minorEastAsia"/>
            <w:i/>
            <w:sz w:val="24"/>
            <w:szCs w:val="24"/>
          </w:rPr>
          <w:t xml:space="preserve"> </w:t>
        </w:r>
        <w:r w:rsidRPr="00344011">
          <w:rPr>
            <w:b/>
            <w:bCs/>
            <w:sz w:val="24"/>
            <w:szCs w:val="24"/>
            <w:lang w:eastAsia="zh-CN"/>
          </w:rPr>
          <w:t>5.441B</w:t>
        </w:r>
        <w:r w:rsidRPr="00344011">
          <w:rPr>
            <w:sz w:val="24"/>
            <w:szCs w:val="24"/>
            <w:lang w:eastAsia="zh-CN"/>
          </w:rPr>
          <w:t xml:space="preserve"> to protect stations in international sea and airspace and this has been confirmed by WRC-19</w:t>
        </w:r>
        <w:r>
          <w:rPr>
            <w:sz w:val="24"/>
            <w:szCs w:val="24"/>
            <w:lang w:eastAsia="zh-CN"/>
          </w:rPr>
          <w:t xml:space="preserve"> </w:t>
        </w:r>
        <w:r w:rsidRPr="00BE1B2D">
          <w:rPr>
            <w:sz w:val="24"/>
            <w:szCs w:val="24"/>
            <w:lang w:eastAsia="zh-CN"/>
          </w:rPr>
          <w:t xml:space="preserve">and CPM-23-1 to address the </w:t>
        </w:r>
        <w:r w:rsidRPr="009413EB">
          <w:rPr>
            <w:i/>
            <w:color w:val="1F497D" w:themeColor="text2"/>
            <w:sz w:val="24"/>
            <w:szCs w:val="24"/>
          </w:rPr>
          <w:t>protection of stations of the aeronautical and maritime mobile services located in international airspace and water</w:t>
        </w:r>
        <w:r w:rsidRPr="009413EB">
          <w:rPr>
            <w:rFonts w:ascii="Calibri" w:hAnsi="Calibri" w:cs="Calibri"/>
            <w:i/>
            <w:color w:val="1F497D" w:themeColor="text2"/>
            <w:sz w:val="24"/>
            <w:szCs w:val="24"/>
            <w:lang w:val="en-US" w:eastAsia="zh-CN"/>
          </w:rPr>
          <w:t>s</w:t>
        </w:r>
        <w:r w:rsidRPr="00BE1B2D">
          <w:rPr>
            <w:sz w:val="24"/>
            <w:szCs w:val="24"/>
            <w:lang w:eastAsia="zh-CN"/>
          </w:rPr>
          <w:t xml:space="preserve"> as stated in AI 1.1).</w:t>
        </w:r>
      </w:ins>
    </w:p>
    <w:p w14:paraId="2557CE4F" w14:textId="77777777" w:rsidR="0075046A" w:rsidRPr="00344011" w:rsidRDefault="0075046A" w:rsidP="0075046A">
      <w:pPr>
        <w:pStyle w:val="CommentText"/>
        <w:rPr>
          <w:ins w:id="101" w:author="Autor"/>
          <w:sz w:val="24"/>
          <w:szCs w:val="24"/>
          <w:lang w:eastAsia="zh-CN"/>
        </w:rPr>
      </w:pPr>
      <w:ins w:id="102" w:author="Autor">
        <w:r w:rsidRPr="00344011">
          <w:rPr>
            <w:rStyle w:val="CommentReference"/>
            <w:sz w:val="24"/>
            <w:szCs w:val="24"/>
          </w:rPr>
          <w:annotationRef/>
        </w:r>
        <w:r w:rsidRPr="00344011">
          <w:rPr>
            <w:iCs/>
            <w:sz w:val="24"/>
            <w:szCs w:val="24"/>
          </w:rPr>
          <w:t>RR No.</w:t>
        </w:r>
        <w:r w:rsidRPr="00344011">
          <w:rPr>
            <w:i/>
            <w:sz w:val="24"/>
            <w:szCs w:val="24"/>
          </w:rPr>
          <w:t xml:space="preserve"> </w:t>
        </w:r>
        <w:r w:rsidRPr="00344011">
          <w:rPr>
            <w:b/>
            <w:bCs/>
            <w:sz w:val="24"/>
            <w:szCs w:val="24"/>
            <w:lang w:eastAsia="zh-CN"/>
          </w:rPr>
          <w:t>11.14</w:t>
        </w:r>
        <w:r w:rsidRPr="00344011">
          <w:rPr>
            <w:sz w:val="24"/>
            <w:szCs w:val="24"/>
            <w:lang w:eastAsia="zh-CN"/>
          </w:rPr>
          <w:t xml:space="preserve"> states that </w:t>
        </w:r>
      </w:ins>
    </w:p>
    <w:p w14:paraId="34928557" w14:textId="77777777" w:rsidR="0075046A" w:rsidRPr="00344011" w:rsidRDefault="0075046A" w:rsidP="0075046A">
      <w:pPr>
        <w:pStyle w:val="enumlev1"/>
        <w:rPr>
          <w:ins w:id="103" w:author="Autor"/>
          <w:lang w:eastAsia="zh-CN"/>
        </w:rPr>
      </w:pPr>
      <w:ins w:id="104" w:author="Autor">
        <w:r w:rsidRPr="00344011">
          <w:rPr>
            <w:lang w:eastAsia="zh-CN"/>
          </w:rPr>
          <w:tab/>
          <w:t>“Frequency assignments to ship stations and to mobile stations of other services [</w:t>
        </w:r>
        <w:proofErr w:type="gramStart"/>
        <w:r w:rsidRPr="00344011">
          <w:rPr>
            <w:lang w:eastAsia="zh-CN"/>
          </w:rPr>
          <w:t>…]shall</w:t>
        </w:r>
        <w:proofErr w:type="gramEnd"/>
        <w:r w:rsidRPr="00344011">
          <w:rPr>
            <w:lang w:eastAsia="zh-CN"/>
          </w:rPr>
          <w:t xml:space="preserve"> not be notified under this Article”</w:t>
        </w:r>
      </w:ins>
    </w:p>
    <w:p w14:paraId="74122FDF" w14:textId="77777777" w:rsidR="0075046A" w:rsidRPr="00344011" w:rsidRDefault="0075046A" w:rsidP="0075046A">
      <w:pPr>
        <w:rPr>
          <w:ins w:id="105" w:author="Autor"/>
        </w:rPr>
      </w:pPr>
      <w:ins w:id="106" w:author="Autor">
        <w:r w:rsidRPr="00344011">
          <w:t xml:space="preserve">Therefore, </w:t>
        </w:r>
        <w:r w:rsidRPr="00BE1B2D">
          <w:t>Article 8 related to frequency assignments and</w:t>
        </w:r>
        <w:r>
          <w:t xml:space="preserve"> </w:t>
        </w:r>
        <w:r w:rsidRPr="00344011">
          <w:t xml:space="preserve">the coordination procedures are not applicable for stations in international sea and airspace. The only solution for ensuring the protection of stations in international sea and airspace, when a WRC decide to do it, is by defining technical condition such as the </w:t>
        </w:r>
        <w:proofErr w:type="spellStart"/>
        <w:r w:rsidRPr="00344011">
          <w:t>pfd</w:t>
        </w:r>
        <w:proofErr w:type="spellEnd"/>
        <w:r w:rsidRPr="00344011">
          <w:t xml:space="preserve"> limit in </w:t>
        </w:r>
        <w:r w:rsidRPr="00344011">
          <w:rPr>
            <w:iCs/>
          </w:rPr>
          <w:t xml:space="preserve">RR </w:t>
        </w:r>
        <w:r w:rsidRPr="00344011">
          <w:rPr>
            <w:rFonts w:eastAsiaTheme="minorEastAsia"/>
            <w:iCs/>
          </w:rPr>
          <w:t>No.</w:t>
        </w:r>
        <w:r w:rsidRPr="00344011">
          <w:rPr>
            <w:rFonts w:eastAsiaTheme="minorEastAsia"/>
            <w:i/>
          </w:rPr>
          <w:t xml:space="preserve"> </w:t>
        </w:r>
        <w:r w:rsidRPr="00344011">
          <w:rPr>
            <w:b/>
            <w:bCs/>
          </w:rPr>
          <w:t>5.441B</w:t>
        </w:r>
      </w:ins>
    </w:p>
    <w:p w14:paraId="78C372F9" w14:textId="78D1AF9F" w:rsidR="0075046A" w:rsidRPr="00344011" w:rsidRDefault="0075046A" w:rsidP="0075046A">
      <w:pPr>
        <w:rPr>
          <w:ins w:id="107" w:author="Autor"/>
        </w:rPr>
      </w:pPr>
      <w:ins w:id="108" w:author="Autor">
        <w:r w:rsidRPr="00344011">
          <w:t xml:space="preserve">There are other instances where a WRC decided to define such a protection. For example, </w:t>
        </w:r>
      </w:ins>
      <w:r w:rsidR="0040613A">
        <w:br/>
      </w:r>
      <w:ins w:id="109" w:author="Autor">
        <w:r w:rsidRPr="00344011">
          <w:rPr>
            <w:iCs/>
          </w:rPr>
          <w:t xml:space="preserve">RR </w:t>
        </w:r>
        <w:r w:rsidRPr="00344011">
          <w:rPr>
            <w:rFonts w:eastAsiaTheme="minorEastAsia"/>
            <w:iCs/>
          </w:rPr>
          <w:t>No.</w:t>
        </w:r>
        <w:r w:rsidRPr="00344011">
          <w:rPr>
            <w:rFonts w:eastAsiaTheme="minorEastAsia"/>
            <w:i/>
          </w:rPr>
          <w:t xml:space="preserve"> </w:t>
        </w:r>
        <w:r w:rsidRPr="00344011">
          <w:rPr>
            <w:b/>
            <w:bCs/>
          </w:rPr>
          <w:t>5.509D</w:t>
        </w:r>
        <w:r w:rsidRPr="00344011">
          <w:t>, applies to 14.5-14.8 GHz</w:t>
        </w:r>
      </w:ins>
    </w:p>
    <w:p w14:paraId="7D1EA91F" w14:textId="77777777" w:rsidR="0075046A" w:rsidRPr="00E351A8" w:rsidRDefault="0075046A" w:rsidP="0075046A">
      <w:pPr>
        <w:pStyle w:val="enumlev1"/>
        <w:rPr>
          <w:ins w:id="110" w:author="Autor"/>
          <w:i/>
          <w:iCs/>
          <w:spacing w:val="-2"/>
        </w:rPr>
      </w:pPr>
      <w:ins w:id="111" w:author="Autor">
        <w:r w:rsidRPr="00E351A8">
          <w:rPr>
            <w:b/>
            <w:bCs/>
            <w:spacing w:val="-2"/>
            <w:lang w:eastAsia="zh-CN"/>
          </w:rPr>
          <w:tab/>
        </w:r>
        <w:r w:rsidRPr="00E351A8">
          <w:rPr>
            <w:b/>
            <w:bCs/>
            <w:i/>
            <w:iCs/>
            <w:spacing w:val="-2"/>
            <w:lang w:eastAsia="zh-CN"/>
          </w:rPr>
          <w:t>5.509D</w:t>
        </w:r>
        <w:r w:rsidRPr="00E351A8">
          <w:rPr>
            <w:i/>
            <w:iCs/>
            <w:spacing w:val="-2"/>
            <w:lang w:eastAsia="zh-CN"/>
          </w:rPr>
          <w:t xml:space="preserve"> Before an administration brings into use an earth station in the fixed-satellite service (Earth-to-space) not for feeder links for the broadcasting-satellite service in the frequency bands 14.5-14.75 GHz (in countries listed in Resolution </w:t>
        </w:r>
        <w:r w:rsidRPr="00E351A8">
          <w:rPr>
            <w:b/>
            <w:bCs/>
            <w:i/>
            <w:iCs/>
            <w:spacing w:val="-2"/>
            <w:lang w:eastAsia="zh-CN"/>
          </w:rPr>
          <w:t>163 (WRC-15)</w:t>
        </w:r>
        <w:r w:rsidRPr="00E351A8">
          <w:rPr>
            <w:i/>
            <w:iCs/>
            <w:spacing w:val="-2"/>
            <w:lang w:eastAsia="zh-CN"/>
          </w:rPr>
          <w:t xml:space="preserve">) and 14.5-14.8 GHz (in countries listed in Resolution </w:t>
        </w:r>
        <w:r w:rsidRPr="00E351A8">
          <w:rPr>
            <w:b/>
            <w:bCs/>
            <w:i/>
            <w:iCs/>
            <w:spacing w:val="-2"/>
            <w:lang w:eastAsia="zh-CN"/>
          </w:rPr>
          <w:t>164 (WRC-15)</w:t>
        </w:r>
        <w:r w:rsidRPr="00E351A8">
          <w:rPr>
            <w:i/>
            <w:iCs/>
            <w:spacing w:val="-2"/>
            <w:lang w:eastAsia="zh-CN"/>
          </w:rPr>
          <w:t>), it shall ensure that the power flux-density produced by this earth station does not exceed −151.5 dB(W/(m</w:t>
        </w:r>
        <w:r w:rsidRPr="00E351A8">
          <w:rPr>
            <w:i/>
            <w:iCs/>
            <w:spacing w:val="-2"/>
            <w:vertAlign w:val="superscript"/>
            <w:lang w:eastAsia="zh-CN"/>
          </w:rPr>
          <w:t>2</w:t>
        </w:r>
        <w:r w:rsidRPr="00E351A8">
          <w:rPr>
            <w:i/>
            <w:iCs/>
            <w:spacing w:val="-2"/>
            <w:lang w:eastAsia="zh-CN"/>
          </w:rPr>
          <w:t xml:space="preserve"> · 4 kHz)) produced at all altitudes from 0 m to 19 000 m above sea level at 22 km seaward from all coasts, defined as the low-water mark, as officially recognized by each coastal State. shows that regulatory provisions (</w:t>
        </w:r>
        <w:proofErr w:type="spellStart"/>
        <w:r w:rsidRPr="00E351A8">
          <w:rPr>
            <w:i/>
            <w:iCs/>
            <w:spacing w:val="-2"/>
            <w:lang w:eastAsia="zh-CN"/>
          </w:rPr>
          <w:t>pfd</w:t>
        </w:r>
        <w:proofErr w:type="spellEnd"/>
        <w:r w:rsidRPr="00E351A8">
          <w:rPr>
            <w:i/>
            <w:iCs/>
            <w:spacing w:val="-2"/>
            <w:lang w:eastAsia="zh-CN"/>
          </w:rPr>
          <w:t xml:space="preserve"> limit) is set (to FSS earth stations) “from all coasts” resulting in protecting aeronautical mobile stations in international areas.</w:t>
        </w:r>
      </w:ins>
    </w:p>
    <w:p w14:paraId="1C4B1568" w14:textId="77777777" w:rsidR="0075046A" w:rsidRDefault="0075046A" w:rsidP="0075046A">
      <w:pPr>
        <w:rPr>
          <w:rFonts w:eastAsiaTheme="minorEastAsia"/>
        </w:rPr>
      </w:pPr>
      <w:r w:rsidRPr="006E36FA">
        <w:rPr>
          <w:rFonts w:eastAsiaTheme="minorEastAsia"/>
        </w:rPr>
        <w:t xml:space="preserve">See also Table 1 </w:t>
      </w:r>
      <w:del w:id="112" w:author="Autor">
        <w:r w:rsidRPr="006E36FA" w:rsidDel="00737D93">
          <w:rPr>
            <w:rFonts w:eastAsiaTheme="minorEastAsia"/>
          </w:rPr>
          <w:delText xml:space="preserve">and Figure 1 </w:delText>
        </w:r>
      </w:del>
      <w:r w:rsidRPr="006E36FA">
        <w:rPr>
          <w:rFonts w:eastAsiaTheme="minorEastAsia"/>
        </w:rPr>
        <w:t>below reflecting the provisions of the Radio Regulations and other relevant ITU-R Recommendations and Reports applicable for the band 4 800-4 990 MHz band.</w:t>
      </w:r>
    </w:p>
    <w:p w14:paraId="0780F619" w14:textId="77777777" w:rsidR="0075046A" w:rsidRPr="00737D93" w:rsidRDefault="0075046A" w:rsidP="0075046A">
      <w:pPr>
        <w:ind w:left="1134" w:hanging="1134"/>
      </w:pPr>
    </w:p>
    <w:p w14:paraId="796DE336" w14:textId="77777777" w:rsidR="0075046A" w:rsidRPr="006E36FA" w:rsidRDefault="0075046A" w:rsidP="0075046A">
      <w:pPr>
        <w:rPr>
          <w:ins w:id="113" w:author="Autor"/>
        </w:rPr>
        <w:sectPr w:rsidR="0075046A" w:rsidRPr="006E36FA" w:rsidSect="00C71F5F">
          <w:headerReference w:type="default" r:id="rId13"/>
          <w:footerReference w:type="default" r:id="rId14"/>
          <w:footerReference w:type="first" r:id="rId15"/>
          <w:pgSz w:w="11907" w:h="16834" w:code="9"/>
          <w:pgMar w:top="1418" w:right="1134" w:bottom="1418" w:left="1134" w:header="720" w:footer="720" w:gutter="0"/>
          <w:paperSrc w:first="15" w:other="15"/>
          <w:cols w:space="720"/>
          <w:titlePg/>
        </w:sectPr>
      </w:pPr>
    </w:p>
    <w:p w14:paraId="07B28F6C" w14:textId="77777777" w:rsidR="0075046A" w:rsidRPr="006E36FA" w:rsidRDefault="0075046A" w:rsidP="0075046A">
      <w:pPr>
        <w:pStyle w:val="TableNo"/>
        <w:spacing w:before="120"/>
        <w:rPr>
          <w:highlight w:val="cyan"/>
        </w:rPr>
      </w:pPr>
      <w:ins w:id="117" w:author="Autor">
        <w:r w:rsidRPr="006E36FA">
          <w:rPr>
            <w:rFonts w:eastAsiaTheme="minorEastAsia"/>
          </w:rPr>
          <w:t>[</w:t>
        </w:r>
      </w:ins>
      <w:commentRangeStart w:id="118"/>
      <w:r w:rsidRPr="006E36FA">
        <w:rPr>
          <w:rFonts w:eastAsiaTheme="minorEastAsia"/>
          <w:highlight w:val="cyan"/>
        </w:rPr>
        <w:t>Table 1</w:t>
      </w:r>
    </w:p>
    <w:p w14:paraId="6834DF00" w14:textId="77777777" w:rsidR="0075046A" w:rsidRPr="006E36FA" w:rsidRDefault="0075046A" w:rsidP="0075046A">
      <w:pPr>
        <w:pStyle w:val="Tabletitle"/>
        <w:spacing w:after="80"/>
        <w:rPr>
          <w:rFonts w:eastAsiaTheme="minorEastAsia"/>
          <w:highlight w:val="cyan"/>
        </w:rPr>
      </w:pPr>
      <w:r w:rsidRPr="006E36FA">
        <w:rPr>
          <w:rFonts w:eastAsiaTheme="minorEastAsia"/>
          <w:highlight w:val="cyan"/>
        </w:rPr>
        <w:t>Application of RR and other relevant provisions in the band 4 800-4 990 MHz</w:t>
      </w:r>
      <w:commentRangeEnd w:id="118"/>
      <w:r w:rsidRPr="00344011">
        <w:rPr>
          <w:rStyle w:val="CommentReference"/>
        </w:rPr>
        <w:commentReference w:id="118"/>
      </w:r>
    </w:p>
    <w:tbl>
      <w:tblPr>
        <w:tblStyle w:val="TableGrid"/>
        <w:tblW w:w="14459" w:type="dxa"/>
        <w:jc w:val="center"/>
        <w:tblLayout w:type="fixed"/>
        <w:tblCellMar>
          <w:left w:w="57" w:type="dxa"/>
          <w:right w:w="57" w:type="dxa"/>
        </w:tblCellMar>
        <w:tblLook w:val="04A0" w:firstRow="1" w:lastRow="0" w:firstColumn="1" w:lastColumn="0" w:noHBand="0" w:noVBand="1"/>
      </w:tblPr>
      <w:tblGrid>
        <w:gridCol w:w="2520"/>
        <w:gridCol w:w="2720"/>
        <w:gridCol w:w="1843"/>
        <w:gridCol w:w="2753"/>
        <w:gridCol w:w="2633"/>
        <w:gridCol w:w="1990"/>
      </w:tblGrid>
      <w:tr w:rsidR="0075046A" w:rsidRPr="00344011" w14:paraId="7F170BB0" w14:textId="77777777" w:rsidTr="00F077C0">
        <w:trPr>
          <w:trHeight w:val="373"/>
          <w:jc w:val="center"/>
        </w:trPr>
        <w:tc>
          <w:tcPr>
            <w:tcW w:w="2520" w:type="dxa"/>
            <w:shd w:val="clear" w:color="auto" w:fill="auto"/>
          </w:tcPr>
          <w:p w14:paraId="4F5BE8C1" w14:textId="77777777" w:rsidR="0075046A" w:rsidRPr="00344011" w:rsidRDefault="0075046A" w:rsidP="00F077C0">
            <w:pPr>
              <w:keepNext/>
              <w:spacing w:before="80" w:after="80"/>
              <w:jc w:val="center"/>
              <w:rPr>
                <w:rFonts w:ascii="Times New Roman Bold" w:hAnsi="Times New Roman Bold" w:cs="Times New Roman Bold"/>
                <w:b/>
                <w:sz w:val="20"/>
                <w:highlight w:val="cyan"/>
              </w:rPr>
            </w:pPr>
          </w:p>
        </w:tc>
        <w:tc>
          <w:tcPr>
            <w:tcW w:w="2720" w:type="dxa"/>
            <w:shd w:val="clear" w:color="auto" w:fill="FFFF00"/>
          </w:tcPr>
          <w:p w14:paraId="13FD0138" w14:textId="77777777" w:rsidR="0075046A" w:rsidRPr="00344011" w:rsidRDefault="0075046A" w:rsidP="00F077C0">
            <w:pPr>
              <w:keepNext/>
              <w:spacing w:before="80" w:after="80"/>
              <w:jc w:val="center"/>
              <w:rPr>
                <w:rFonts w:ascii="Times New Roman Bold" w:hAnsi="Times New Roman Bold" w:cs="Times New Roman Bold"/>
                <w:b/>
                <w:sz w:val="20"/>
                <w:highlight w:val="cyan"/>
              </w:rPr>
            </w:pPr>
            <w:r w:rsidRPr="00344011">
              <w:rPr>
                <w:rFonts w:ascii="Times New Roman Bold" w:hAnsi="Times New Roman Bold" w:cs="Times New Roman Bold"/>
                <w:b/>
                <w:sz w:val="20"/>
                <w:highlight w:val="cyan"/>
              </w:rPr>
              <w:t>4 800-4 825 MHz</w:t>
            </w:r>
          </w:p>
        </w:tc>
        <w:tc>
          <w:tcPr>
            <w:tcW w:w="1843" w:type="dxa"/>
            <w:shd w:val="clear" w:color="auto" w:fill="92D050"/>
          </w:tcPr>
          <w:p w14:paraId="6C24714C" w14:textId="77777777" w:rsidR="0075046A" w:rsidRPr="00344011" w:rsidRDefault="0075046A" w:rsidP="00F077C0">
            <w:pPr>
              <w:keepNext/>
              <w:spacing w:before="80" w:after="80"/>
              <w:jc w:val="center"/>
              <w:rPr>
                <w:rFonts w:ascii="Times New Roman Bold" w:hAnsi="Times New Roman Bold" w:cs="Times New Roman Bold"/>
                <w:b/>
                <w:sz w:val="20"/>
                <w:highlight w:val="cyan"/>
              </w:rPr>
            </w:pPr>
            <w:r w:rsidRPr="00344011">
              <w:rPr>
                <w:rFonts w:ascii="Times New Roman Bold" w:hAnsi="Times New Roman Bold" w:cs="Times New Roman Bold"/>
                <w:b/>
                <w:sz w:val="20"/>
                <w:highlight w:val="cyan"/>
              </w:rPr>
              <w:t>4 825-4 835 MHz</w:t>
            </w:r>
          </w:p>
        </w:tc>
        <w:tc>
          <w:tcPr>
            <w:tcW w:w="2753" w:type="dxa"/>
            <w:shd w:val="clear" w:color="auto" w:fill="FFFF00"/>
          </w:tcPr>
          <w:p w14:paraId="4D1B540A" w14:textId="77777777" w:rsidR="0075046A" w:rsidRPr="00344011" w:rsidRDefault="0075046A" w:rsidP="00F077C0">
            <w:pPr>
              <w:keepNext/>
              <w:spacing w:before="80" w:after="80"/>
              <w:jc w:val="center"/>
              <w:rPr>
                <w:rFonts w:ascii="Times New Roman Bold" w:hAnsi="Times New Roman Bold" w:cs="Times New Roman Bold"/>
                <w:b/>
                <w:sz w:val="20"/>
                <w:highlight w:val="cyan"/>
              </w:rPr>
            </w:pPr>
            <w:r w:rsidRPr="00344011">
              <w:rPr>
                <w:rFonts w:ascii="Times New Roman Bold" w:hAnsi="Times New Roman Bold" w:cs="Times New Roman Bold"/>
                <w:b/>
                <w:sz w:val="20"/>
                <w:highlight w:val="cyan"/>
              </w:rPr>
              <w:t>4 835-4 940 MHz</w:t>
            </w:r>
          </w:p>
        </w:tc>
        <w:tc>
          <w:tcPr>
            <w:tcW w:w="2633" w:type="dxa"/>
            <w:shd w:val="clear" w:color="auto" w:fill="FFFF00"/>
          </w:tcPr>
          <w:p w14:paraId="2C73DEF9" w14:textId="77777777" w:rsidR="0075046A" w:rsidRPr="00344011" w:rsidRDefault="0075046A" w:rsidP="00F077C0">
            <w:pPr>
              <w:keepNext/>
              <w:spacing w:before="80" w:after="80"/>
              <w:jc w:val="center"/>
              <w:rPr>
                <w:rFonts w:ascii="Times New Roman Bold" w:hAnsi="Times New Roman Bold" w:cs="Times New Roman Bold"/>
                <w:b/>
                <w:sz w:val="20"/>
                <w:highlight w:val="cyan"/>
              </w:rPr>
            </w:pPr>
            <w:r w:rsidRPr="00344011">
              <w:rPr>
                <w:rFonts w:ascii="Times New Roman Bold" w:hAnsi="Times New Roman Bold" w:cs="Times New Roman Bold"/>
                <w:b/>
                <w:sz w:val="20"/>
                <w:highlight w:val="cyan"/>
              </w:rPr>
              <w:t>4 940-4 950 MHz</w:t>
            </w:r>
          </w:p>
        </w:tc>
        <w:tc>
          <w:tcPr>
            <w:tcW w:w="1990" w:type="dxa"/>
            <w:shd w:val="clear" w:color="auto" w:fill="92D050"/>
          </w:tcPr>
          <w:p w14:paraId="743DBA0A" w14:textId="77777777" w:rsidR="0075046A" w:rsidRPr="00344011" w:rsidRDefault="0075046A" w:rsidP="00F077C0">
            <w:pPr>
              <w:keepNext/>
              <w:spacing w:before="80" w:after="80"/>
              <w:jc w:val="center"/>
              <w:rPr>
                <w:rFonts w:ascii="Times New Roman Bold" w:hAnsi="Times New Roman Bold" w:cs="Times New Roman Bold"/>
                <w:b/>
                <w:sz w:val="20"/>
                <w:highlight w:val="cyan"/>
              </w:rPr>
            </w:pPr>
            <w:r w:rsidRPr="00344011">
              <w:rPr>
                <w:rFonts w:ascii="Times New Roman Bold" w:hAnsi="Times New Roman Bold" w:cs="Times New Roman Bold"/>
                <w:b/>
                <w:sz w:val="20"/>
                <w:highlight w:val="cyan"/>
              </w:rPr>
              <w:t>4 950-4 990 MHz</w:t>
            </w:r>
          </w:p>
        </w:tc>
      </w:tr>
      <w:tr w:rsidR="0075046A" w:rsidRPr="00344011" w14:paraId="513B80CF" w14:textId="77777777" w:rsidTr="00F077C0">
        <w:trPr>
          <w:trHeight w:val="146"/>
          <w:jc w:val="center"/>
        </w:trPr>
        <w:tc>
          <w:tcPr>
            <w:tcW w:w="14459" w:type="dxa"/>
            <w:gridSpan w:val="6"/>
            <w:shd w:val="clear" w:color="auto" w:fill="FDE9D9" w:themeFill="accent6" w:themeFillTint="33"/>
          </w:tcPr>
          <w:p w14:paraId="32285B18" w14:textId="77777777" w:rsidR="0075046A" w:rsidRPr="00344011" w:rsidRDefault="0075046A" w:rsidP="00F077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highlight w:val="cyan"/>
              </w:rPr>
            </w:pPr>
            <w:r w:rsidRPr="00344011">
              <w:rPr>
                <w:sz w:val="20"/>
                <w:highlight w:val="cyan"/>
              </w:rPr>
              <w:t>AMS allocations</w:t>
            </w:r>
          </w:p>
        </w:tc>
      </w:tr>
      <w:tr w:rsidR="0075046A" w:rsidRPr="00344011" w14:paraId="6DB6A8BB" w14:textId="77777777" w:rsidTr="00F077C0">
        <w:trPr>
          <w:trHeight w:val="373"/>
          <w:jc w:val="center"/>
        </w:trPr>
        <w:tc>
          <w:tcPr>
            <w:tcW w:w="2520" w:type="dxa"/>
            <w:shd w:val="clear" w:color="auto" w:fill="F2F2F2" w:themeFill="background1" w:themeFillShade="F2"/>
          </w:tcPr>
          <w:p w14:paraId="72C95DE9" w14:textId="77777777" w:rsidR="0075046A" w:rsidRPr="00737D93" w:rsidRDefault="0075046A" w:rsidP="00F077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cyan"/>
                <w:lang w:val="fr-FR"/>
              </w:rPr>
            </w:pPr>
            <w:proofErr w:type="spellStart"/>
            <w:r w:rsidRPr="00737D93">
              <w:rPr>
                <w:sz w:val="20"/>
                <w:highlight w:val="cyan"/>
                <w:lang w:val="fr-FR"/>
              </w:rPr>
              <w:t>Aeronautical</w:t>
            </w:r>
            <w:proofErr w:type="spellEnd"/>
            <w:r w:rsidRPr="00737D93">
              <w:rPr>
                <w:sz w:val="20"/>
                <w:highlight w:val="cyan"/>
                <w:lang w:val="fr-FR"/>
              </w:rPr>
              <w:t xml:space="preserve"> mobile service (AMS)</w:t>
            </w:r>
            <w:r w:rsidRPr="00737D93">
              <w:rPr>
                <w:sz w:val="20"/>
                <w:highlight w:val="cyan"/>
                <w:vertAlign w:val="superscript"/>
                <w:lang w:val="fr-FR"/>
              </w:rPr>
              <w:t>*</w:t>
            </w:r>
          </w:p>
          <w:p w14:paraId="3224B63F" w14:textId="77777777" w:rsidR="0075046A" w:rsidRPr="00737D93" w:rsidRDefault="0075046A" w:rsidP="00F077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16"/>
                <w:szCs w:val="16"/>
                <w:highlight w:val="cyan"/>
                <w:lang w:val="fr-FR"/>
              </w:rPr>
            </w:pPr>
            <w:r w:rsidRPr="00737D93">
              <w:rPr>
                <w:sz w:val="16"/>
                <w:szCs w:val="16"/>
                <w:highlight w:val="cyan"/>
                <w:lang w:val="fr-FR"/>
              </w:rPr>
              <w:t>(Article 5)</w:t>
            </w:r>
          </w:p>
        </w:tc>
        <w:tc>
          <w:tcPr>
            <w:tcW w:w="2720" w:type="dxa"/>
            <w:shd w:val="clear" w:color="auto" w:fill="C2D69B" w:themeFill="accent3" w:themeFillTint="99"/>
          </w:tcPr>
          <w:p w14:paraId="45705971" w14:textId="77777777" w:rsidR="0075046A" w:rsidRPr="00737D93" w:rsidRDefault="0075046A" w:rsidP="00F077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cyan"/>
                <w:lang w:val="fr-FR"/>
              </w:rPr>
            </w:pPr>
          </w:p>
        </w:tc>
        <w:tc>
          <w:tcPr>
            <w:tcW w:w="1843" w:type="dxa"/>
            <w:shd w:val="clear" w:color="auto" w:fill="FF0000"/>
          </w:tcPr>
          <w:p w14:paraId="022413A1" w14:textId="77777777" w:rsidR="0075046A" w:rsidRPr="00344011" w:rsidRDefault="0075046A" w:rsidP="00F077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highlight w:val="cyan"/>
              </w:rPr>
            </w:pPr>
            <w:r w:rsidRPr="00344011">
              <w:rPr>
                <w:sz w:val="20"/>
                <w:highlight w:val="cyan"/>
              </w:rPr>
              <w:t>NO (</w:t>
            </w:r>
            <w:r w:rsidRPr="00344011">
              <w:rPr>
                <w:b/>
                <w:bCs/>
                <w:sz w:val="20"/>
                <w:highlight w:val="cyan"/>
              </w:rPr>
              <w:t>5.442</w:t>
            </w:r>
            <w:r w:rsidRPr="00344011">
              <w:rPr>
                <w:sz w:val="20"/>
                <w:highlight w:val="cyan"/>
              </w:rPr>
              <w:t>)</w:t>
            </w:r>
          </w:p>
        </w:tc>
        <w:tc>
          <w:tcPr>
            <w:tcW w:w="2753" w:type="dxa"/>
            <w:shd w:val="clear" w:color="auto" w:fill="C2D69B" w:themeFill="accent3" w:themeFillTint="99"/>
          </w:tcPr>
          <w:p w14:paraId="3D11B738" w14:textId="77777777" w:rsidR="0075046A" w:rsidRPr="00344011" w:rsidRDefault="0075046A" w:rsidP="00F077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cyan"/>
              </w:rPr>
            </w:pPr>
          </w:p>
        </w:tc>
        <w:tc>
          <w:tcPr>
            <w:tcW w:w="2633" w:type="dxa"/>
            <w:shd w:val="clear" w:color="auto" w:fill="C2D69B" w:themeFill="accent3" w:themeFillTint="99"/>
          </w:tcPr>
          <w:p w14:paraId="6BAEADDE" w14:textId="77777777" w:rsidR="0075046A" w:rsidRPr="00344011" w:rsidRDefault="0075046A" w:rsidP="00F077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cyan"/>
              </w:rPr>
            </w:pPr>
          </w:p>
        </w:tc>
        <w:tc>
          <w:tcPr>
            <w:tcW w:w="1990" w:type="dxa"/>
            <w:shd w:val="clear" w:color="auto" w:fill="FF0000"/>
          </w:tcPr>
          <w:p w14:paraId="27511C47" w14:textId="77777777" w:rsidR="0075046A" w:rsidRPr="00344011" w:rsidRDefault="0075046A" w:rsidP="00F077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highlight w:val="cyan"/>
              </w:rPr>
            </w:pPr>
            <w:r w:rsidRPr="00344011">
              <w:rPr>
                <w:sz w:val="20"/>
                <w:highlight w:val="cyan"/>
              </w:rPr>
              <w:t>NO (</w:t>
            </w:r>
            <w:r w:rsidRPr="00344011">
              <w:rPr>
                <w:b/>
                <w:bCs/>
                <w:sz w:val="20"/>
                <w:highlight w:val="cyan"/>
              </w:rPr>
              <w:t>5.442</w:t>
            </w:r>
            <w:r w:rsidRPr="00344011">
              <w:rPr>
                <w:sz w:val="20"/>
                <w:highlight w:val="cyan"/>
              </w:rPr>
              <w:t>)</w:t>
            </w:r>
          </w:p>
        </w:tc>
      </w:tr>
      <w:tr w:rsidR="0075046A" w:rsidRPr="00344011" w14:paraId="640D6087" w14:textId="77777777" w:rsidTr="00F077C0">
        <w:trPr>
          <w:trHeight w:val="173"/>
          <w:jc w:val="center"/>
        </w:trPr>
        <w:tc>
          <w:tcPr>
            <w:tcW w:w="14459" w:type="dxa"/>
            <w:gridSpan w:val="6"/>
            <w:shd w:val="clear" w:color="auto" w:fill="FDE9D9" w:themeFill="accent6" w:themeFillTint="33"/>
          </w:tcPr>
          <w:p w14:paraId="1373FF14" w14:textId="77777777" w:rsidR="0075046A" w:rsidRPr="00344011" w:rsidRDefault="0075046A" w:rsidP="00F077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highlight w:val="cyan"/>
              </w:rPr>
            </w:pPr>
            <w:r w:rsidRPr="00344011">
              <w:rPr>
                <w:sz w:val="20"/>
                <w:highlight w:val="cyan"/>
              </w:rPr>
              <w:t>AMS applications in the band</w:t>
            </w:r>
          </w:p>
        </w:tc>
      </w:tr>
      <w:tr w:rsidR="0075046A" w:rsidRPr="00344011" w14:paraId="3C3C4491" w14:textId="77777777" w:rsidTr="00F077C0">
        <w:trPr>
          <w:trHeight w:val="373"/>
          <w:jc w:val="center"/>
        </w:trPr>
        <w:tc>
          <w:tcPr>
            <w:tcW w:w="2520" w:type="dxa"/>
            <w:shd w:val="clear" w:color="auto" w:fill="F2F2F2" w:themeFill="background1" w:themeFillShade="F2"/>
          </w:tcPr>
          <w:p w14:paraId="703D1912" w14:textId="77777777" w:rsidR="0075046A" w:rsidRPr="00344011" w:rsidRDefault="0075046A" w:rsidP="00F077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cyan"/>
              </w:rPr>
            </w:pPr>
            <w:r w:rsidRPr="00344011">
              <w:rPr>
                <w:sz w:val="20"/>
                <w:highlight w:val="cyan"/>
              </w:rPr>
              <w:t>Airborne data link (ADL)</w:t>
            </w:r>
            <w:r w:rsidRPr="00344011">
              <w:rPr>
                <w:sz w:val="20"/>
                <w:highlight w:val="cyan"/>
                <w:vertAlign w:val="superscript"/>
              </w:rPr>
              <w:t>**</w:t>
            </w:r>
          </w:p>
          <w:p w14:paraId="72F7B54E" w14:textId="77777777" w:rsidR="0075046A" w:rsidRPr="00344011" w:rsidRDefault="0075046A" w:rsidP="00F077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16"/>
                <w:szCs w:val="16"/>
                <w:highlight w:val="cyan"/>
              </w:rPr>
            </w:pPr>
            <w:r w:rsidRPr="00344011">
              <w:rPr>
                <w:sz w:val="16"/>
                <w:szCs w:val="16"/>
                <w:highlight w:val="cyan"/>
              </w:rPr>
              <w:t>(Rec. ITU-R M.2116)</w:t>
            </w:r>
          </w:p>
        </w:tc>
        <w:tc>
          <w:tcPr>
            <w:tcW w:w="2720" w:type="dxa"/>
            <w:shd w:val="clear" w:color="auto" w:fill="C2D69B" w:themeFill="accent3" w:themeFillTint="99"/>
          </w:tcPr>
          <w:p w14:paraId="23F37596" w14:textId="77777777" w:rsidR="0075046A" w:rsidRPr="00344011" w:rsidRDefault="0075046A" w:rsidP="00F077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cyan"/>
              </w:rPr>
            </w:pPr>
            <w:commentRangeStart w:id="119"/>
            <w:del w:id="120" w:author="Autor">
              <w:r w:rsidRPr="00344011" w:rsidDel="00825EDF">
                <w:rPr>
                  <w:sz w:val="20"/>
                  <w:highlight w:val="cyan"/>
                </w:rPr>
                <w:delText>ADL only used within country (Rec. ITU-R M.2116)</w:delText>
              </w:r>
            </w:del>
            <w:commentRangeEnd w:id="119"/>
            <w:r w:rsidRPr="00344011">
              <w:rPr>
                <w:rStyle w:val="CommentReference"/>
              </w:rPr>
              <w:commentReference w:id="119"/>
            </w:r>
          </w:p>
        </w:tc>
        <w:tc>
          <w:tcPr>
            <w:tcW w:w="1843" w:type="dxa"/>
            <w:shd w:val="clear" w:color="auto" w:fill="FF0000"/>
          </w:tcPr>
          <w:p w14:paraId="4DF2C5E5" w14:textId="77777777" w:rsidR="0075046A" w:rsidRPr="00344011" w:rsidRDefault="0075046A" w:rsidP="00F077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highlight w:val="cyan"/>
              </w:rPr>
            </w:pPr>
            <w:r w:rsidRPr="00344011">
              <w:rPr>
                <w:sz w:val="20"/>
                <w:highlight w:val="cyan"/>
              </w:rPr>
              <w:t>NO (</w:t>
            </w:r>
            <w:r w:rsidRPr="00344011">
              <w:rPr>
                <w:b/>
                <w:bCs/>
                <w:sz w:val="20"/>
                <w:highlight w:val="cyan"/>
              </w:rPr>
              <w:t>5.442</w:t>
            </w:r>
            <w:r w:rsidRPr="00344011">
              <w:rPr>
                <w:sz w:val="20"/>
                <w:highlight w:val="cyan"/>
              </w:rPr>
              <w:t>)</w:t>
            </w:r>
          </w:p>
        </w:tc>
        <w:tc>
          <w:tcPr>
            <w:tcW w:w="5386" w:type="dxa"/>
            <w:gridSpan w:val="2"/>
            <w:shd w:val="clear" w:color="auto" w:fill="C2D69B" w:themeFill="accent3" w:themeFillTint="99"/>
          </w:tcPr>
          <w:p w14:paraId="759ECA30" w14:textId="77777777" w:rsidR="0075046A" w:rsidRPr="00344011" w:rsidRDefault="0075046A" w:rsidP="00F077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cyan"/>
              </w:rPr>
            </w:pPr>
            <w:commentRangeStart w:id="121"/>
            <w:del w:id="122" w:author="Autor">
              <w:r w:rsidRPr="00344011" w:rsidDel="00825EDF">
                <w:rPr>
                  <w:sz w:val="20"/>
                  <w:highlight w:val="cyan"/>
                </w:rPr>
                <w:delText>ADL only used within country (Rec. ITU-R M.2116)</w:delText>
              </w:r>
            </w:del>
            <w:commentRangeEnd w:id="121"/>
            <w:r w:rsidRPr="00344011">
              <w:rPr>
                <w:rStyle w:val="CommentReference"/>
              </w:rPr>
              <w:commentReference w:id="121"/>
            </w:r>
          </w:p>
        </w:tc>
        <w:tc>
          <w:tcPr>
            <w:tcW w:w="1990" w:type="dxa"/>
            <w:shd w:val="clear" w:color="auto" w:fill="FF0000"/>
          </w:tcPr>
          <w:p w14:paraId="67BF9822" w14:textId="77777777" w:rsidR="0075046A" w:rsidRPr="00344011" w:rsidRDefault="0075046A" w:rsidP="00F077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highlight w:val="cyan"/>
              </w:rPr>
            </w:pPr>
            <w:r w:rsidRPr="00344011">
              <w:rPr>
                <w:sz w:val="20"/>
                <w:highlight w:val="cyan"/>
              </w:rPr>
              <w:t>NO (</w:t>
            </w:r>
            <w:r w:rsidRPr="00344011">
              <w:rPr>
                <w:b/>
                <w:bCs/>
                <w:sz w:val="20"/>
                <w:highlight w:val="cyan"/>
              </w:rPr>
              <w:t>5.442</w:t>
            </w:r>
            <w:r w:rsidRPr="00344011">
              <w:rPr>
                <w:sz w:val="20"/>
                <w:highlight w:val="cyan"/>
              </w:rPr>
              <w:t>)</w:t>
            </w:r>
          </w:p>
        </w:tc>
      </w:tr>
      <w:tr w:rsidR="0075046A" w:rsidRPr="00344011" w14:paraId="693B6953" w14:textId="77777777" w:rsidTr="00F077C0">
        <w:trPr>
          <w:trHeight w:val="373"/>
          <w:jc w:val="center"/>
        </w:trPr>
        <w:tc>
          <w:tcPr>
            <w:tcW w:w="2520" w:type="dxa"/>
            <w:shd w:val="clear" w:color="auto" w:fill="F2F2F2" w:themeFill="background1" w:themeFillShade="F2"/>
          </w:tcPr>
          <w:p w14:paraId="6F1F3DF3" w14:textId="77777777" w:rsidR="0075046A" w:rsidRPr="00344011" w:rsidRDefault="0075046A" w:rsidP="00F077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cyan"/>
              </w:rPr>
            </w:pPr>
            <w:r w:rsidRPr="00344011">
              <w:rPr>
                <w:sz w:val="20"/>
                <w:highlight w:val="cyan"/>
              </w:rPr>
              <w:t xml:space="preserve">Aeronautical mobile telemetry (AMT) </w:t>
            </w:r>
            <w:r w:rsidRPr="00344011">
              <w:rPr>
                <w:sz w:val="20"/>
                <w:highlight w:val="cyan"/>
              </w:rPr>
              <w:br/>
            </w:r>
            <w:r w:rsidRPr="00344011">
              <w:rPr>
                <w:sz w:val="16"/>
                <w:szCs w:val="16"/>
                <w:highlight w:val="cyan"/>
              </w:rPr>
              <w:t>(only in Region 2 and Australia)</w:t>
            </w:r>
          </w:p>
        </w:tc>
        <w:tc>
          <w:tcPr>
            <w:tcW w:w="7316" w:type="dxa"/>
            <w:gridSpan w:val="3"/>
            <w:shd w:val="clear" w:color="auto" w:fill="C2D69B" w:themeFill="accent3" w:themeFillTint="99"/>
          </w:tcPr>
          <w:p w14:paraId="1C9873DD" w14:textId="77777777" w:rsidR="0075046A" w:rsidRPr="00344011" w:rsidRDefault="0075046A" w:rsidP="00F077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highlight w:val="cyan"/>
              </w:rPr>
            </w:pPr>
            <w:r w:rsidRPr="00344011">
              <w:rPr>
                <w:sz w:val="20"/>
                <w:highlight w:val="cyan"/>
              </w:rPr>
              <w:t xml:space="preserve">ATM receiver is on the ground only (RR No. </w:t>
            </w:r>
            <w:r w:rsidRPr="00344011">
              <w:rPr>
                <w:b/>
                <w:bCs/>
                <w:sz w:val="20"/>
                <w:highlight w:val="cyan"/>
              </w:rPr>
              <w:t>5.440A</w:t>
            </w:r>
            <w:r w:rsidRPr="00344011">
              <w:rPr>
                <w:sz w:val="20"/>
                <w:highlight w:val="cyan"/>
              </w:rPr>
              <w:t>)</w:t>
            </w:r>
          </w:p>
          <w:p w14:paraId="1FA19E02" w14:textId="77777777" w:rsidR="0075046A" w:rsidRPr="00344011" w:rsidRDefault="0075046A" w:rsidP="00F077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highlight w:val="cyan"/>
              </w:rPr>
            </w:pPr>
            <w:r w:rsidRPr="00344011">
              <w:rPr>
                <w:sz w:val="20"/>
                <w:highlight w:val="cyan"/>
              </w:rPr>
              <w:t xml:space="preserve">ATM transmitter must protect IMT receiver (Res. </w:t>
            </w:r>
            <w:r w:rsidRPr="00344011">
              <w:rPr>
                <w:b/>
                <w:bCs/>
                <w:sz w:val="20"/>
                <w:highlight w:val="cyan"/>
              </w:rPr>
              <w:t>416 (WRC-07)</w:t>
            </w:r>
            <w:r w:rsidRPr="00344011">
              <w:rPr>
                <w:i/>
                <w:sz w:val="20"/>
                <w:highlight w:val="cyan"/>
              </w:rPr>
              <w:t xml:space="preserve"> resolves 1</w:t>
            </w:r>
            <w:r w:rsidRPr="00344011">
              <w:rPr>
                <w:sz w:val="20"/>
                <w:highlight w:val="cyan"/>
              </w:rPr>
              <w:t>)</w:t>
            </w:r>
          </w:p>
        </w:tc>
        <w:tc>
          <w:tcPr>
            <w:tcW w:w="4623" w:type="dxa"/>
            <w:gridSpan w:val="2"/>
            <w:shd w:val="clear" w:color="auto" w:fill="FF0000"/>
          </w:tcPr>
          <w:p w14:paraId="16377976" w14:textId="77777777" w:rsidR="0075046A" w:rsidRPr="00344011" w:rsidRDefault="0075046A" w:rsidP="00F077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cyan"/>
              </w:rPr>
            </w:pPr>
          </w:p>
        </w:tc>
      </w:tr>
      <w:tr w:rsidR="0075046A" w:rsidRPr="00344011" w14:paraId="09935EBB" w14:textId="77777777" w:rsidTr="00F077C0">
        <w:trPr>
          <w:trHeight w:val="114"/>
          <w:jc w:val="center"/>
        </w:trPr>
        <w:tc>
          <w:tcPr>
            <w:tcW w:w="14459" w:type="dxa"/>
            <w:gridSpan w:val="6"/>
            <w:shd w:val="clear" w:color="auto" w:fill="FDE9D9" w:themeFill="accent6" w:themeFillTint="33"/>
          </w:tcPr>
          <w:p w14:paraId="27447D9B" w14:textId="77777777" w:rsidR="0075046A" w:rsidRPr="00344011" w:rsidRDefault="0075046A" w:rsidP="00F077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highlight w:val="cyan"/>
              </w:rPr>
            </w:pPr>
            <w:r w:rsidRPr="00344011">
              <w:rPr>
                <w:sz w:val="20"/>
                <w:highlight w:val="cyan"/>
              </w:rPr>
              <w:t>Possible interference scenario</w:t>
            </w:r>
          </w:p>
        </w:tc>
      </w:tr>
      <w:tr w:rsidR="0075046A" w:rsidRPr="00344011" w14:paraId="3CFF7E35" w14:textId="77777777" w:rsidTr="00F077C0">
        <w:trPr>
          <w:trHeight w:val="373"/>
          <w:jc w:val="center"/>
        </w:trPr>
        <w:tc>
          <w:tcPr>
            <w:tcW w:w="2520" w:type="dxa"/>
            <w:shd w:val="clear" w:color="auto" w:fill="F2F2F2" w:themeFill="background1" w:themeFillShade="F2"/>
          </w:tcPr>
          <w:p w14:paraId="75A5E0FB" w14:textId="77777777" w:rsidR="0075046A" w:rsidRPr="00344011" w:rsidRDefault="0075046A" w:rsidP="00F077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cyan"/>
              </w:rPr>
            </w:pPr>
            <w:r w:rsidRPr="00344011">
              <w:rPr>
                <w:sz w:val="20"/>
                <w:highlight w:val="cyan"/>
              </w:rPr>
              <w:t>Regions 1 and 3</w:t>
            </w:r>
          </w:p>
        </w:tc>
        <w:tc>
          <w:tcPr>
            <w:tcW w:w="2720" w:type="dxa"/>
            <w:shd w:val="clear" w:color="auto" w:fill="FFFF00"/>
          </w:tcPr>
          <w:p w14:paraId="77B4EE19" w14:textId="77777777" w:rsidR="0075046A" w:rsidRPr="00344011" w:rsidRDefault="0075046A" w:rsidP="00F077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highlight w:val="cyan"/>
              </w:rPr>
            </w:pPr>
            <w:r w:rsidRPr="00344011">
              <w:rPr>
                <w:sz w:val="20"/>
                <w:highlight w:val="cyan"/>
              </w:rPr>
              <w:t>IMT -&gt; ADL</w:t>
            </w:r>
          </w:p>
        </w:tc>
        <w:tc>
          <w:tcPr>
            <w:tcW w:w="1843" w:type="dxa"/>
            <w:shd w:val="clear" w:color="auto" w:fill="92D050"/>
          </w:tcPr>
          <w:p w14:paraId="731F2B17" w14:textId="77777777" w:rsidR="0075046A" w:rsidRPr="00344011" w:rsidRDefault="0075046A" w:rsidP="00F077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highlight w:val="cyan"/>
              </w:rPr>
            </w:pPr>
          </w:p>
        </w:tc>
        <w:tc>
          <w:tcPr>
            <w:tcW w:w="2753" w:type="dxa"/>
            <w:shd w:val="clear" w:color="auto" w:fill="FFFF00"/>
          </w:tcPr>
          <w:p w14:paraId="0DC514DC" w14:textId="77777777" w:rsidR="0075046A" w:rsidRPr="00344011" w:rsidRDefault="0075046A" w:rsidP="00F077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highlight w:val="cyan"/>
              </w:rPr>
            </w:pPr>
            <w:r w:rsidRPr="00344011">
              <w:rPr>
                <w:sz w:val="20"/>
                <w:highlight w:val="cyan"/>
              </w:rPr>
              <w:t>IMT -&gt; ADL</w:t>
            </w:r>
          </w:p>
        </w:tc>
        <w:tc>
          <w:tcPr>
            <w:tcW w:w="2633" w:type="dxa"/>
            <w:shd w:val="clear" w:color="auto" w:fill="FFFF00"/>
          </w:tcPr>
          <w:p w14:paraId="5CBDE701" w14:textId="77777777" w:rsidR="0075046A" w:rsidRPr="00344011" w:rsidRDefault="0075046A" w:rsidP="00F077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highlight w:val="cyan"/>
              </w:rPr>
            </w:pPr>
            <w:r w:rsidRPr="00344011">
              <w:rPr>
                <w:sz w:val="20"/>
                <w:highlight w:val="cyan"/>
              </w:rPr>
              <w:t>IMT -&gt; ADL</w:t>
            </w:r>
          </w:p>
        </w:tc>
        <w:tc>
          <w:tcPr>
            <w:tcW w:w="1990" w:type="dxa"/>
            <w:shd w:val="clear" w:color="auto" w:fill="92D050"/>
          </w:tcPr>
          <w:p w14:paraId="7C53FC35" w14:textId="77777777" w:rsidR="0075046A" w:rsidRPr="00344011" w:rsidRDefault="0075046A" w:rsidP="00F077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highlight w:val="cyan"/>
              </w:rPr>
            </w:pPr>
          </w:p>
        </w:tc>
      </w:tr>
      <w:tr w:rsidR="0075046A" w:rsidRPr="00344011" w14:paraId="13CE1464" w14:textId="77777777" w:rsidTr="00F077C0">
        <w:trPr>
          <w:trHeight w:val="373"/>
          <w:jc w:val="center"/>
        </w:trPr>
        <w:tc>
          <w:tcPr>
            <w:tcW w:w="2520" w:type="dxa"/>
            <w:shd w:val="clear" w:color="auto" w:fill="F2F2F2" w:themeFill="background1" w:themeFillShade="F2"/>
          </w:tcPr>
          <w:p w14:paraId="309981F5" w14:textId="77777777" w:rsidR="0075046A" w:rsidRPr="00344011" w:rsidRDefault="0075046A" w:rsidP="00F077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cyan"/>
              </w:rPr>
            </w:pPr>
            <w:r w:rsidRPr="00344011">
              <w:rPr>
                <w:sz w:val="20"/>
                <w:highlight w:val="cyan"/>
              </w:rPr>
              <w:t>Region 2</w:t>
            </w:r>
          </w:p>
        </w:tc>
        <w:tc>
          <w:tcPr>
            <w:tcW w:w="2720" w:type="dxa"/>
            <w:shd w:val="clear" w:color="auto" w:fill="FFFF00"/>
          </w:tcPr>
          <w:p w14:paraId="0C1B7185" w14:textId="77777777" w:rsidR="0075046A" w:rsidRPr="00344011" w:rsidRDefault="0075046A" w:rsidP="00F077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highlight w:val="cyan"/>
              </w:rPr>
            </w:pPr>
            <w:r w:rsidRPr="00344011">
              <w:rPr>
                <w:sz w:val="20"/>
                <w:highlight w:val="cyan"/>
              </w:rPr>
              <w:t>IMT-&gt; ADL</w:t>
            </w:r>
          </w:p>
        </w:tc>
        <w:tc>
          <w:tcPr>
            <w:tcW w:w="1843" w:type="dxa"/>
            <w:shd w:val="clear" w:color="auto" w:fill="92D050"/>
          </w:tcPr>
          <w:p w14:paraId="13DEA2CF" w14:textId="77777777" w:rsidR="0075046A" w:rsidRPr="00344011" w:rsidRDefault="0075046A" w:rsidP="00F077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highlight w:val="cyan"/>
              </w:rPr>
            </w:pPr>
          </w:p>
        </w:tc>
        <w:tc>
          <w:tcPr>
            <w:tcW w:w="2753" w:type="dxa"/>
            <w:shd w:val="clear" w:color="auto" w:fill="FFFF00"/>
          </w:tcPr>
          <w:p w14:paraId="5F18881C" w14:textId="77777777" w:rsidR="0075046A" w:rsidRPr="00344011" w:rsidRDefault="0075046A" w:rsidP="00F077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highlight w:val="cyan"/>
              </w:rPr>
            </w:pPr>
            <w:r w:rsidRPr="00344011">
              <w:rPr>
                <w:sz w:val="20"/>
                <w:highlight w:val="cyan"/>
              </w:rPr>
              <w:t>IMT -&gt; ADL</w:t>
            </w:r>
          </w:p>
        </w:tc>
        <w:tc>
          <w:tcPr>
            <w:tcW w:w="2633" w:type="dxa"/>
            <w:shd w:val="clear" w:color="auto" w:fill="FFFF00"/>
          </w:tcPr>
          <w:p w14:paraId="4B2A7AC1" w14:textId="77777777" w:rsidR="0075046A" w:rsidRPr="00344011" w:rsidRDefault="0075046A" w:rsidP="00F077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highlight w:val="cyan"/>
              </w:rPr>
            </w:pPr>
            <w:r w:rsidRPr="00344011">
              <w:rPr>
                <w:sz w:val="20"/>
                <w:highlight w:val="cyan"/>
              </w:rPr>
              <w:t>IMT -&gt; ADL</w:t>
            </w:r>
          </w:p>
        </w:tc>
        <w:tc>
          <w:tcPr>
            <w:tcW w:w="1990" w:type="dxa"/>
            <w:shd w:val="clear" w:color="auto" w:fill="92D050"/>
          </w:tcPr>
          <w:p w14:paraId="37B41D20" w14:textId="77777777" w:rsidR="0075046A" w:rsidRPr="00344011" w:rsidRDefault="0075046A" w:rsidP="00F077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highlight w:val="cyan"/>
              </w:rPr>
            </w:pPr>
          </w:p>
        </w:tc>
      </w:tr>
      <w:tr w:rsidR="0075046A" w:rsidRPr="00344011" w14:paraId="5B6764BE" w14:textId="77777777" w:rsidTr="00F077C0">
        <w:trPr>
          <w:trHeight w:val="373"/>
          <w:jc w:val="center"/>
        </w:trPr>
        <w:tc>
          <w:tcPr>
            <w:tcW w:w="2520" w:type="dxa"/>
            <w:shd w:val="clear" w:color="auto" w:fill="F2F2F2" w:themeFill="background1" w:themeFillShade="F2"/>
          </w:tcPr>
          <w:p w14:paraId="63F109E8" w14:textId="77777777" w:rsidR="0075046A" w:rsidRPr="00344011" w:rsidRDefault="0075046A" w:rsidP="00F077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cyan"/>
              </w:rPr>
            </w:pPr>
            <w:r w:rsidRPr="00344011">
              <w:rPr>
                <w:sz w:val="20"/>
                <w:highlight w:val="cyan"/>
              </w:rPr>
              <w:t>Australia</w:t>
            </w:r>
          </w:p>
        </w:tc>
        <w:tc>
          <w:tcPr>
            <w:tcW w:w="2720" w:type="dxa"/>
            <w:shd w:val="clear" w:color="auto" w:fill="FFFF00"/>
          </w:tcPr>
          <w:p w14:paraId="3115F15C" w14:textId="77777777" w:rsidR="0075046A" w:rsidRPr="00344011" w:rsidRDefault="0075046A" w:rsidP="00F077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highlight w:val="cyan"/>
              </w:rPr>
            </w:pPr>
            <w:r w:rsidRPr="00344011">
              <w:rPr>
                <w:sz w:val="20"/>
                <w:highlight w:val="cyan"/>
              </w:rPr>
              <w:t>IMT -&gt; ADL</w:t>
            </w:r>
          </w:p>
        </w:tc>
        <w:tc>
          <w:tcPr>
            <w:tcW w:w="1843" w:type="dxa"/>
            <w:shd w:val="clear" w:color="auto" w:fill="92D050"/>
          </w:tcPr>
          <w:p w14:paraId="31D9155D" w14:textId="77777777" w:rsidR="0075046A" w:rsidRPr="00344011" w:rsidRDefault="0075046A" w:rsidP="00F077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highlight w:val="cyan"/>
              </w:rPr>
            </w:pPr>
          </w:p>
        </w:tc>
        <w:tc>
          <w:tcPr>
            <w:tcW w:w="2753" w:type="dxa"/>
            <w:shd w:val="clear" w:color="auto" w:fill="FFFF00"/>
          </w:tcPr>
          <w:p w14:paraId="70155A70" w14:textId="77777777" w:rsidR="0075046A" w:rsidRPr="00344011" w:rsidRDefault="0075046A" w:rsidP="00F077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highlight w:val="cyan"/>
              </w:rPr>
            </w:pPr>
            <w:r w:rsidRPr="00344011">
              <w:rPr>
                <w:sz w:val="20"/>
                <w:highlight w:val="cyan"/>
              </w:rPr>
              <w:t>IMT -&gt; ADL</w:t>
            </w:r>
          </w:p>
        </w:tc>
        <w:tc>
          <w:tcPr>
            <w:tcW w:w="2633" w:type="dxa"/>
            <w:shd w:val="clear" w:color="auto" w:fill="FFFF00"/>
          </w:tcPr>
          <w:p w14:paraId="7E3B69BA" w14:textId="77777777" w:rsidR="0075046A" w:rsidRPr="00344011" w:rsidRDefault="0075046A" w:rsidP="00F077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highlight w:val="cyan"/>
              </w:rPr>
            </w:pPr>
            <w:r w:rsidRPr="00344011">
              <w:rPr>
                <w:sz w:val="20"/>
                <w:highlight w:val="cyan"/>
              </w:rPr>
              <w:t>IMT -&gt; ADL</w:t>
            </w:r>
          </w:p>
        </w:tc>
        <w:tc>
          <w:tcPr>
            <w:tcW w:w="1990" w:type="dxa"/>
            <w:shd w:val="clear" w:color="auto" w:fill="92D050"/>
          </w:tcPr>
          <w:p w14:paraId="48540C44" w14:textId="77777777" w:rsidR="0075046A" w:rsidRPr="00344011" w:rsidRDefault="0075046A" w:rsidP="00F077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highlight w:val="cyan"/>
              </w:rPr>
            </w:pPr>
          </w:p>
        </w:tc>
      </w:tr>
      <w:tr w:rsidR="0075046A" w:rsidRPr="00344011" w14:paraId="52D3C1A2" w14:textId="77777777" w:rsidTr="00F077C0">
        <w:trPr>
          <w:trHeight w:val="160"/>
          <w:jc w:val="center"/>
        </w:trPr>
        <w:tc>
          <w:tcPr>
            <w:tcW w:w="14459" w:type="dxa"/>
            <w:gridSpan w:val="6"/>
            <w:shd w:val="clear" w:color="auto" w:fill="FDE9D9" w:themeFill="accent6" w:themeFillTint="33"/>
          </w:tcPr>
          <w:p w14:paraId="2890B746" w14:textId="77777777" w:rsidR="0075046A" w:rsidRPr="00344011" w:rsidRDefault="0075046A" w:rsidP="00F077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highlight w:val="cyan"/>
              </w:rPr>
            </w:pPr>
            <w:r w:rsidRPr="00344011">
              <w:rPr>
                <w:sz w:val="20"/>
                <w:highlight w:val="cyan"/>
              </w:rPr>
              <w:t>Regulatory provision to protect AMS</w:t>
            </w:r>
            <w:del w:id="123" w:author="Autor">
              <w:r w:rsidRPr="00344011" w:rsidDel="006F4E5A">
                <w:rPr>
                  <w:sz w:val="22"/>
                  <w:highlight w:val="cyan"/>
                  <w:vertAlign w:val="superscript"/>
                </w:rPr>
                <w:delText>***</w:delText>
              </w:r>
            </w:del>
          </w:p>
        </w:tc>
      </w:tr>
      <w:tr w:rsidR="0075046A" w:rsidRPr="00344011" w14:paraId="5995FD89" w14:textId="77777777" w:rsidTr="00F077C0">
        <w:trPr>
          <w:trHeight w:val="373"/>
          <w:jc w:val="center"/>
        </w:trPr>
        <w:tc>
          <w:tcPr>
            <w:tcW w:w="2520" w:type="dxa"/>
            <w:shd w:val="clear" w:color="auto" w:fill="F2F2F2" w:themeFill="background1" w:themeFillShade="F2"/>
          </w:tcPr>
          <w:p w14:paraId="20B84F73" w14:textId="77777777" w:rsidR="0075046A" w:rsidRPr="00344011" w:rsidRDefault="0075046A" w:rsidP="00F077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cyan"/>
              </w:rPr>
            </w:pPr>
            <w:r w:rsidRPr="00344011">
              <w:rPr>
                <w:sz w:val="20"/>
                <w:highlight w:val="cyan"/>
              </w:rPr>
              <w:t xml:space="preserve">RR No. </w:t>
            </w:r>
            <w:r w:rsidRPr="00344011">
              <w:rPr>
                <w:b/>
                <w:bCs/>
                <w:sz w:val="20"/>
                <w:highlight w:val="cyan"/>
              </w:rPr>
              <w:t>9.21</w:t>
            </w:r>
          </w:p>
        </w:tc>
        <w:tc>
          <w:tcPr>
            <w:tcW w:w="2720" w:type="dxa"/>
            <w:shd w:val="clear" w:color="auto" w:fill="FFFF00"/>
          </w:tcPr>
          <w:p w14:paraId="59CCC252" w14:textId="77777777" w:rsidR="0075046A" w:rsidRPr="00344011" w:rsidRDefault="0075046A" w:rsidP="00F077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highlight w:val="cyan"/>
              </w:rPr>
            </w:pPr>
            <w:r w:rsidRPr="00344011">
              <w:rPr>
                <w:sz w:val="20"/>
                <w:highlight w:val="cyan"/>
              </w:rPr>
              <w:t>Yes</w:t>
            </w:r>
          </w:p>
          <w:p w14:paraId="1F47B1F0" w14:textId="77777777" w:rsidR="0075046A" w:rsidRPr="00344011" w:rsidRDefault="0075046A" w:rsidP="00F077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highlight w:val="cyan"/>
              </w:rPr>
            </w:pPr>
            <w:r w:rsidRPr="00344011">
              <w:rPr>
                <w:sz w:val="20"/>
                <w:highlight w:val="cyan"/>
              </w:rPr>
              <w:t>for ADL used within country</w:t>
            </w:r>
          </w:p>
          <w:p w14:paraId="1C81F81E" w14:textId="77777777" w:rsidR="0075046A" w:rsidRPr="00344011" w:rsidRDefault="0075046A" w:rsidP="00F077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highlight w:val="cyan"/>
              </w:rPr>
            </w:pPr>
            <w:r w:rsidRPr="00344011">
              <w:rPr>
                <w:sz w:val="20"/>
                <w:highlight w:val="cyan"/>
              </w:rPr>
              <w:t>For AMT is not required (Res. </w:t>
            </w:r>
            <w:r w:rsidRPr="00344011">
              <w:rPr>
                <w:b/>
                <w:bCs/>
                <w:sz w:val="20"/>
                <w:highlight w:val="cyan"/>
              </w:rPr>
              <w:t>416</w:t>
            </w:r>
            <w:r w:rsidRPr="00344011">
              <w:rPr>
                <w:sz w:val="20"/>
                <w:highlight w:val="cyan"/>
              </w:rPr>
              <w:t> </w:t>
            </w:r>
            <w:r w:rsidRPr="00344011">
              <w:rPr>
                <w:b/>
                <w:bCs/>
                <w:sz w:val="20"/>
                <w:highlight w:val="cyan"/>
              </w:rPr>
              <w:t>(WRC-07)</w:t>
            </w:r>
            <w:r w:rsidRPr="00344011">
              <w:rPr>
                <w:sz w:val="20"/>
                <w:highlight w:val="cyan"/>
              </w:rPr>
              <w:t>)</w:t>
            </w:r>
          </w:p>
        </w:tc>
        <w:tc>
          <w:tcPr>
            <w:tcW w:w="1843" w:type="dxa"/>
            <w:shd w:val="clear" w:color="auto" w:fill="92D050"/>
          </w:tcPr>
          <w:p w14:paraId="411845A7" w14:textId="77777777" w:rsidR="0075046A" w:rsidRPr="00344011" w:rsidRDefault="0075046A" w:rsidP="00F077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highlight w:val="cyan"/>
              </w:rPr>
            </w:pPr>
            <w:r w:rsidRPr="00344011">
              <w:rPr>
                <w:sz w:val="20"/>
                <w:highlight w:val="cyan"/>
              </w:rPr>
              <w:t>Not required</w:t>
            </w:r>
          </w:p>
        </w:tc>
        <w:tc>
          <w:tcPr>
            <w:tcW w:w="2753" w:type="dxa"/>
            <w:shd w:val="clear" w:color="auto" w:fill="FFFF00"/>
          </w:tcPr>
          <w:p w14:paraId="5B34FEB1" w14:textId="77777777" w:rsidR="0075046A" w:rsidRPr="00344011" w:rsidRDefault="0075046A" w:rsidP="00F077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highlight w:val="cyan"/>
              </w:rPr>
            </w:pPr>
            <w:r w:rsidRPr="00344011">
              <w:rPr>
                <w:sz w:val="20"/>
                <w:highlight w:val="cyan"/>
              </w:rPr>
              <w:t>Yes</w:t>
            </w:r>
          </w:p>
          <w:p w14:paraId="1B1BC324" w14:textId="77777777" w:rsidR="0075046A" w:rsidRPr="00344011" w:rsidRDefault="0075046A" w:rsidP="00F077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highlight w:val="cyan"/>
              </w:rPr>
            </w:pPr>
            <w:r w:rsidRPr="00344011">
              <w:rPr>
                <w:sz w:val="20"/>
                <w:highlight w:val="cyan"/>
              </w:rPr>
              <w:t>for ADL used within country</w:t>
            </w:r>
          </w:p>
          <w:p w14:paraId="1319F2B4" w14:textId="77777777" w:rsidR="0075046A" w:rsidRPr="00344011" w:rsidRDefault="0075046A" w:rsidP="00F077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highlight w:val="cyan"/>
              </w:rPr>
            </w:pPr>
            <w:r w:rsidRPr="00344011">
              <w:rPr>
                <w:sz w:val="20"/>
                <w:highlight w:val="cyan"/>
              </w:rPr>
              <w:t>For AMT is not required (Res. </w:t>
            </w:r>
            <w:r w:rsidRPr="00344011">
              <w:rPr>
                <w:b/>
                <w:bCs/>
                <w:sz w:val="20"/>
                <w:highlight w:val="cyan"/>
              </w:rPr>
              <w:t>416</w:t>
            </w:r>
            <w:r w:rsidRPr="00344011">
              <w:rPr>
                <w:sz w:val="20"/>
                <w:highlight w:val="cyan"/>
              </w:rPr>
              <w:t> </w:t>
            </w:r>
            <w:r w:rsidRPr="00344011">
              <w:rPr>
                <w:b/>
                <w:bCs/>
                <w:sz w:val="20"/>
                <w:highlight w:val="cyan"/>
              </w:rPr>
              <w:t>(WRC-07)</w:t>
            </w:r>
            <w:r w:rsidRPr="00344011">
              <w:rPr>
                <w:sz w:val="20"/>
                <w:highlight w:val="cyan"/>
              </w:rPr>
              <w:t>)</w:t>
            </w:r>
          </w:p>
        </w:tc>
        <w:tc>
          <w:tcPr>
            <w:tcW w:w="2633" w:type="dxa"/>
            <w:shd w:val="clear" w:color="auto" w:fill="FFFF00"/>
          </w:tcPr>
          <w:p w14:paraId="6580A6D3" w14:textId="77777777" w:rsidR="0075046A" w:rsidRPr="00344011" w:rsidRDefault="0075046A" w:rsidP="00F077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highlight w:val="cyan"/>
              </w:rPr>
            </w:pPr>
            <w:r w:rsidRPr="00344011">
              <w:rPr>
                <w:sz w:val="20"/>
                <w:highlight w:val="cyan"/>
              </w:rPr>
              <w:t>Yes</w:t>
            </w:r>
          </w:p>
          <w:p w14:paraId="138CD8C7" w14:textId="77777777" w:rsidR="0075046A" w:rsidRPr="00344011" w:rsidRDefault="0075046A" w:rsidP="00F077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highlight w:val="cyan"/>
              </w:rPr>
            </w:pPr>
            <w:r w:rsidRPr="00344011">
              <w:rPr>
                <w:sz w:val="20"/>
                <w:highlight w:val="cyan"/>
              </w:rPr>
              <w:t>for ADL used within country</w:t>
            </w:r>
          </w:p>
          <w:p w14:paraId="1D6501E4" w14:textId="77777777" w:rsidR="0075046A" w:rsidRPr="00344011" w:rsidRDefault="0075046A" w:rsidP="00F077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highlight w:val="cyan"/>
              </w:rPr>
            </w:pPr>
            <w:r w:rsidRPr="00344011">
              <w:rPr>
                <w:sz w:val="20"/>
                <w:highlight w:val="cyan"/>
              </w:rPr>
              <w:t>For AMT is not required (Res. </w:t>
            </w:r>
            <w:r w:rsidRPr="00344011">
              <w:rPr>
                <w:b/>
                <w:bCs/>
                <w:sz w:val="20"/>
                <w:highlight w:val="cyan"/>
              </w:rPr>
              <w:t>416 (WRC-07)</w:t>
            </w:r>
            <w:r w:rsidRPr="00344011">
              <w:rPr>
                <w:sz w:val="20"/>
                <w:highlight w:val="cyan"/>
              </w:rPr>
              <w:t>)</w:t>
            </w:r>
          </w:p>
        </w:tc>
        <w:tc>
          <w:tcPr>
            <w:tcW w:w="1990" w:type="dxa"/>
            <w:shd w:val="clear" w:color="auto" w:fill="92D050"/>
          </w:tcPr>
          <w:p w14:paraId="47065920" w14:textId="77777777" w:rsidR="0075046A" w:rsidRPr="00344011" w:rsidRDefault="0075046A" w:rsidP="00F077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highlight w:val="cyan"/>
              </w:rPr>
            </w:pPr>
            <w:r w:rsidRPr="00344011">
              <w:rPr>
                <w:sz w:val="20"/>
                <w:highlight w:val="cyan"/>
              </w:rPr>
              <w:t>Not required</w:t>
            </w:r>
          </w:p>
        </w:tc>
      </w:tr>
      <w:tr w:rsidR="0075046A" w:rsidRPr="00344011" w14:paraId="4B8B242A" w14:textId="77777777" w:rsidTr="00F077C0">
        <w:trPr>
          <w:trHeight w:val="373"/>
          <w:jc w:val="center"/>
        </w:trPr>
        <w:tc>
          <w:tcPr>
            <w:tcW w:w="2520" w:type="dxa"/>
            <w:shd w:val="clear" w:color="auto" w:fill="F2F2F2" w:themeFill="background1" w:themeFillShade="F2"/>
          </w:tcPr>
          <w:p w14:paraId="6A2C5399" w14:textId="77777777" w:rsidR="0075046A" w:rsidRPr="00344011" w:rsidRDefault="0075046A" w:rsidP="00F077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cyan"/>
              </w:rPr>
            </w:pPr>
            <w:r w:rsidRPr="00344011">
              <w:rPr>
                <w:sz w:val="20"/>
                <w:highlight w:val="cyan"/>
              </w:rPr>
              <w:t xml:space="preserve">PFD </w:t>
            </w:r>
            <w:commentRangeStart w:id="124"/>
            <w:del w:id="125" w:author="Autor">
              <w:r w:rsidRPr="00344011" w:rsidDel="00A1144D">
                <w:rPr>
                  <w:sz w:val="20"/>
                  <w:highlight w:val="cyan"/>
                </w:rPr>
                <w:delText xml:space="preserve">value </w:delText>
              </w:r>
            </w:del>
            <w:ins w:id="126" w:author="Autor">
              <w:r w:rsidRPr="00344011">
                <w:rPr>
                  <w:sz w:val="20"/>
                  <w:highlight w:val="cyan"/>
                </w:rPr>
                <w:t xml:space="preserve">limit </w:t>
              </w:r>
              <w:commentRangeEnd w:id="124"/>
              <w:r w:rsidRPr="00344011">
                <w:rPr>
                  <w:rStyle w:val="CommentReference"/>
                </w:rPr>
                <w:commentReference w:id="124"/>
              </w:r>
            </w:ins>
            <w:r w:rsidRPr="00344011">
              <w:rPr>
                <w:sz w:val="20"/>
                <w:highlight w:val="cyan"/>
              </w:rPr>
              <w:t xml:space="preserve">at </w:t>
            </w:r>
            <w:proofErr w:type="gramStart"/>
            <w:r w:rsidRPr="00344011">
              <w:rPr>
                <w:sz w:val="20"/>
                <w:highlight w:val="cyan"/>
              </w:rPr>
              <w:t>sea coast</w:t>
            </w:r>
            <w:proofErr w:type="gramEnd"/>
          </w:p>
        </w:tc>
        <w:tc>
          <w:tcPr>
            <w:tcW w:w="2720" w:type="dxa"/>
            <w:shd w:val="clear" w:color="auto" w:fill="92D050"/>
          </w:tcPr>
          <w:p w14:paraId="419004D3" w14:textId="77777777" w:rsidR="0075046A" w:rsidRPr="00344011" w:rsidRDefault="0075046A" w:rsidP="00F077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highlight w:val="cyan"/>
              </w:rPr>
            </w:pPr>
            <w:r w:rsidRPr="00344011">
              <w:rPr>
                <w:sz w:val="20"/>
                <w:highlight w:val="cyan"/>
              </w:rPr>
              <w:t>Not required for 11 countries</w:t>
            </w:r>
            <w:del w:id="127" w:author="Autor">
              <w:r w:rsidRPr="00344011" w:rsidDel="00DC37A6">
                <w:rPr>
                  <w:sz w:val="20"/>
                  <w:highlight w:val="cyan"/>
                </w:rPr>
                <w:delText>under study for other cases</w:delText>
              </w:r>
            </w:del>
            <w:r w:rsidRPr="00344011">
              <w:rPr>
                <w:sz w:val="20"/>
                <w:highlight w:val="cyan"/>
              </w:rPr>
              <w:t xml:space="preserve"> </w:t>
            </w:r>
          </w:p>
        </w:tc>
        <w:tc>
          <w:tcPr>
            <w:tcW w:w="1843" w:type="dxa"/>
            <w:shd w:val="clear" w:color="auto" w:fill="92D050"/>
          </w:tcPr>
          <w:p w14:paraId="4D15F03D" w14:textId="77777777" w:rsidR="0075046A" w:rsidRPr="00344011" w:rsidRDefault="0075046A" w:rsidP="00F077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highlight w:val="cyan"/>
              </w:rPr>
            </w:pPr>
            <w:commentRangeStart w:id="128"/>
            <w:r w:rsidRPr="00344011">
              <w:rPr>
                <w:sz w:val="20"/>
                <w:highlight w:val="cyan"/>
              </w:rPr>
              <w:t xml:space="preserve">Not required </w:t>
            </w:r>
            <w:ins w:id="129" w:author="Autor">
              <w:r w:rsidRPr="00344011">
                <w:rPr>
                  <w:sz w:val="20"/>
                  <w:highlight w:val="cyan"/>
                </w:rPr>
                <w:t>for 11 countries</w:t>
              </w:r>
            </w:ins>
            <w:commentRangeEnd w:id="128"/>
            <w:r w:rsidRPr="00344011">
              <w:rPr>
                <w:rStyle w:val="CommentReference"/>
              </w:rPr>
              <w:commentReference w:id="128"/>
            </w:r>
          </w:p>
        </w:tc>
        <w:tc>
          <w:tcPr>
            <w:tcW w:w="2753" w:type="dxa"/>
            <w:shd w:val="clear" w:color="auto" w:fill="92D050"/>
          </w:tcPr>
          <w:p w14:paraId="5DAE28FA" w14:textId="77777777" w:rsidR="0075046A" w:rsidRPr="00344011" w:rsidRDefault="0075046A" w:rsidP="00F077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highlight w:val="cyan"/>
              </w:rPr>
            </w:pPr>
            <w:r w:rsidRPr="00344011">
              <w:rPr>
                <w:sz w:val="20"/>
                <w:highlight w:val="cyan"/>
              </w:rPr>
              <w:t xml:space="preserve">Not required for 11 countries </w:t>
            </w:r>
            <w:del w:id="130" w:author="Autor">
              <w:r w:rsidRPr="00344011" w:rsidDel="00DC37A6">
                <w:rPr>
                  <w:sz w:val="20"/>
                  <w:highlight w:val="cyan"/>
                </w:rPr>
                <w:delText>under study for other cases</w:delText>
              </w:r>
            </w:del>
            <w:r w:rsidRPr="00344011">
              <w:rPr>
                <w:sz w:val="20"/>
                <w:highlight w:val="cyan"/>
              </w:rPr>
              <w:t xml:space="preserve"> </w:t>
            </w:r>
          </w:p>
        </w:tc>
        <w:tc>
          <w:tcPr>
            <w:tcW w:w="2633" w:type="dxa"/>
            <w:shd w:val="clear" w:color="auto" w:fill="92D050"/>
          </w:tcPr>
          <w:p w14:paraId="7D66F055" w14:textId="77777777" w:rsidR="0075046A" w:rsidRPr="00344011" w:rsidRDefault="0075046A" w:rsidP="00F077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highlight w:val="cyan"/>
              </w:rPr>
            </w:pPr>
            <w:ins w:id="131" w:author="Autor">
              <w:r w:rsidRPr="00344011">
                <w:rPr>
                  <w:sz w:val="20"/>
                  <w:highlight w:val="cyan"/>
                </w:rPr>
                <w:t>Not required for 11 countries</w:t>
              </w:r>
              <w:r w:rsidRPr="00344011" w:rsidDel="00DC37A6">
                <w:rPr>
                  <w:sz w:val="20"/>
                  <w:highlight w:val="cyan"/>
                </w:rPr>
                <w:t xml:space="preserve"> </w:t>
              </w:r>
            </w:ins>
            <w:del w:id="132" w:author="Autor">
              <w:r w:rsidRPr="00344011" w:rsidDel="00732C49">
                <w:rPr>
                  <w:sz w:val="20"/>
                  <w:highlight w:val="cyan"/>
                </w:rPr>
                <w:delText xml:space="preserve">/under study for other cases </w:delText>
              </w:r>
            </w:del>
          </w:p>
        </w:tc>
        <w:tc>
          <w:tcPr>
            <w:tcW w:w="1990" w:type="dxa"/>
            <w:shd w:val="clear" w:color="auto" w:fill="92D050"/>
          </w:tcPr>
          <w:p w14:paraId="711EF432" w14:textId="77777777" w:rsidR="0075046A" w:rsidRPr="00344011" w:rsidRDefault="0075046A" w:rsidP="00F077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highlight w:val="cyan"/>
              </w:rPr>
            </w:pPr>
            <w:r w:rsidRPr="00344011">
              <w:rPr>
                <w:sz w:val="20"/>
                <w:highlight w:val="cyan"/>
              </w:rPr>
              <w:t>Not required</w:t>
            </w:r>
            <w:ins w:id="133" w:author="Autor">
              <w:r w:rsidRPr="00344011">
                <w:rPr>
                  <w:sz w:val="20"/>
                  <w:highlight w:val="cyan"/>
                </w:rPr>
                <w:t xml:space="preserve"> for 11 countries</w:t>
              </w:r>
            </w:ins>
          </w:p>
        </w:tc>
      </w:tr>
      <w:tr w:rsidR="0075046A" w:rsidRPr="00344011" w14:paraId="34DFB080" w14:textId="77777777" w:rsidTr="00F077C0">
        <w:trPr>
          <w:trHeight w:val="373"/>
          <w:jc w:val="center"/>
        </w:trPr>
        <w:tc>
          <w:tcPr>
            <w:tcW w:w="14459" w:type="dxa"/>
            <w:gridSpan w:val="6"/>
            <w:shd w:val="clear" w:color="auto" w:fill="auto"/>
          </w:tcPr>
          <w:p w14:paraId="33F73ECB" w14:textId="77777777" w:rsidR="0075046A" w:rsidRPr="00344011" w:rsidRDefault="0075046A" w:rsidP="00F077C0">
            <w:pPr>
              <w:spacing w:before="0"/>
              <w:rPr>
                <w:sz w:val="16"/>
                <w:szCs w:val="16"/>
                <w:highlight w:val="cyan"/>
                <w:shd w:val="clear" w:color="auto" w:fill="FFFFFF"/>
              </w:rPr>
            </w:pPr>
            <w:r w:rsidRPr="00344011">
              <w:rPr>
                <w:sz w:val="16"/>
                <w:szCs w:val="16"/>
                <w:highlight w:val="cyan"/>
                <w:shd w:val="clear" w:color="auto" w:fill="FFFFFF"/>
              </w:rPr>
              <w:t xml:space="preserve">*Systems and networks operating in the AMS are used for broadband, airborne </w:t>
            </w:r>
            <w:proofErr w:type="gramStart"/>
            <w:r w:rsidRPr="00344011">
              <w:rPr>
                <w:sz w:val="16"/>
                <w:szCs w:val="16"/>
                <w:highlight w:val="cyan"/>
                <w:shd w:val="clear" w:color="auto" w:fill="FFFFFF"/>
              </w:rPr>
              <w:t>data-links</w:t>
            </w:r>
            <w:proofErr w:type="gramEnd"/>
            <w:r w:rsidRPr="00344011">
              <w:rPr>
                <w:sz w:val="16"/>
                <w:szCs w:val="16"/>
                <w:highlight w:val="cyan"/>
                <w:shd w:val="clear" w:color="auto" w:fill="FFFFFF"/>
              </w:rPr>
              <w:t xml:space="preserve"> to support remote sensing, e.g. earth sciences, land management, energy distribution, etc., applications (Rec. ITU-R M.2116, </w:t>
            </w:r>
            <w:r w:rsidRPr="00344011">
              <w:rPr>
                <w:i/>
                <w:iCs/>
                <w:sz w:val="16"/>
                <w:szCs w:val="16"/>
                <w:highlight w:val="cyan"/>
                <w:shd w:val="clear" w:color="auto" w:fill="FFFFFF"/>
              </w:rPr>
              <w:t>considering</w:t>
            </w:r>
            <w:r w:rsidRPr="00344011">
              <w:rPr>
                <w:sz w:val="16"/>
                <w:szCs w:val="16"/>
                <w:highlight w:val="cyan"/>
                <w:shd w:val="clear" w:color="auto" w:fill="FFFFFF"/>
              </w:rPr>
              <w:t xml:space="preserve"> a)). </w:t>
            </w:r>
          </w:p>
          <w:p w14:paraId="2F30BBED" w14:textId="77777777" w:rsidR="0075046A" w:rsidRPr="00344011" w:rsidRDefault="0075046A" w:rsidP="00F077C0">
            <w:pPr>
              <w:spacing w:before="0"/>
              <w:rPr>
                <w:sz w:val="16"/>
                <w:szCs w:val="16"/>
                <w:highlight w:val="cyan"/>
                <w:shd w:val="clear" w:color="auto" w:fill="FFFFFF"/>
              </w:rPr>
            </w:pPr>
            <w:r w:rsidRPr="00344011">
              <w:rPr>
                <w:sz w:val="16"/>
                <w:szCs w:val="16"/>
                <w:highlight w:val="cyan"/>
                <w:shd w:val="clear" w:color="auto" w:fill="FFFFFF"/>
              </w:rPr>
              <w:t xml:space="preserve">**Aeronautical mobile data links are operated between aeronautical stations and aircraft stations, or between aircraft stations equipped with airborne data links (ADL) and can be deployed anywhere within a country whose administration has authorized their use in accordance with regulations. (Rec. ITU-R M.2116, Annex 1 Section 2). </w:t>
            </w:r>
          </w:p>
          <w:p w14:paraId="7BA64631" w14:textId="77777777" w:rsidR="0075046A" w:rsidRPr="00344011" w:rsidRDefault="0075046A" w:rsidP="00F077C0">
            <w:pPr>
              <w:spacing w:before="0"/>
              <w:rPr>
                <w:sz w:val="16"/>
                <w:szCs w:val="16"/>
                <w:highlight w:val="cyan"/>
              </w:rPr>
            </w:pPr>
            <w:commentRangeStart w:id="134"/>
            <w:del w:id="135" w:author="Autor">
              <w:r w:rsidRPr="00344011" w:rsidDel="006F4E5A">
                <w:rPr>
                  <w:sz w:val="16"/>
                  <w:szCs w:val="16"/>
                  <w:highlight w:val="cyan"/>
                  <w:shd w:val="clear" w:color="auto" w:fill="FFFFFF"/>
                </w:rPr>
                <w:delText xml:space="preserve">*** Regulatory provisions to protect AMS also includes Article 8 RR and frequency plans for AMS applications. See 8.1 (The international rights and obligations of administrations in respect of their own and other administrations’ frequency assignments1 shall be derived from the recording of those assignments in the Master International Frequency Register (the Master Register) or from their conformity, where appropriate, with a plan. Such rights shall be conditioned by the provisions of these Regulations and those of any relevant frequency allotment or assignment plan.) Protection of AMS should be based on the assignments in the Master Register. At the moment there is no frequency assignment for AMS stations in the international airspace in the band 4800-4990 MHz and no plan for AMS in the band 4 800-4 990 MHz. </w:delText>
              </w:r>
            </w:del>
            <w:commentRangeEnd w:id="134"/>
            <w:r w:rsidRPr="00344011">
              <w:rPr>
                <w:rStyle w:val="CommentReference"/>
              </w:rPr>
              <w:commentReference w:id="134"/>
            </w:r>
          </w:p>
        </w:tc>
      </w:tr>
    </w:tbl>
    <w:p w14:paraId="0482EB28" w14:textId="77777777" w:rsidR="0075046A" w:rsidRPr="00737D93" w:rsidRDefault="0075046A" w:rsidP="0075046A">
      <w:pPr>
        <w:tabs>
          <w:tab w:val="clear" w:pos="1134"/>
          <w:tab w:val="clear" w:pos="1871"/>
          <w:tab w:val="clear" w:pos="2268"/>
        </w:tabs>
        <w:spacing w:before="0"/>
        <w:textAlignment w:val="auto"/>
        <w:rPr>
          <w:sz w:val="18"/>
          <w:highlight w:val="cyan"/>
        </w:rPr>
      </w:pPr>
    </w:p>
    <w:p w14:paraId="2D840A0A" w14:textId="77777777" w:rsidR="0075046A" w:rsidRPr="00344011" w:rsidRDefault="0075046A" w:rsidP="0075046A">
      <w:pPr>
        <w:rPr>
          <w:ins w:id="136" w:author="Autor"/>
          <w:lang w:eastAsia="ru-RU"/>
        </w:rPr>
        <w:sectPr w:rsidR="0075046A" w:rsidRPr="00344011" w:rsidSect="00B02E61">
          <w:headerReference w:type="default" r:id="rId20"/>
          <w:footerReference w:type="default" r:id="rId21"/>
          <w:footerReference w:type="first" r:id="rId22"/>
          <w:pgSz w:w="16838" w:h="11906" w:orient="landscape"/>
          <w:pgMar w:top="1134" w:right="1418" w:bottom="1134" w:left="1418" w:header="567" w:footer="567" w:gutter="0"/>
          <w:cols w:space="720"/>
          <w:formProt w:val="0"/>
          <w:docGrid w:linePitch="326"/>
        </w:sectPr>
      </w:pPr>
    </w:p>
    <w:p w14:paraId="3D81F76D" w14:textId="77777777" w:rsidR="0075046A" w:rsidRPr="00DA626E" w:rsidDel="00DC2BC7" w:rsidRDefault="0075046A" w:rsidP="0075046A">
      <w:pPr>
        <w:pStyle w:val="FigureNo"/>
        <w:rPr>
          <w:del w:id="137" w:author="Autor"/>
          <w:szCs w:val="24"/>
          <w:highlight w:val="cyan"/>
        </w:rPr>
      </w:pPr>
      <w:commentRangeStart w:id="138"/>
      <w:del w:id="139" w:author="Autor">
        <w:r w:rsidRPr="00DA626E" w:rsidDel="00DC2BC7">
          <w:rPr>
            <w:highlight w:val="cyan"/>
            <w:lang w:eastAsia="ru-RU"/>
          </w:rPr>
          <w:delText>FIgure</w:delText>
        </w:r>
        <w:r w:rsidRPr="00DA626E" w:rsidDel="00DC2BC7">
          <w:rPr>
            <w:szCs w:val="24"/>
            <w:highlight w:val="cyan"/>
          </w:rPr>
          <w:delText xml:space="preserve"> </w:delText>
        </w:r>
      </w:del>
      <w:commentRangeEnd w:id="138"/>
      <w:r w:rsidRPr="00DA626E">
        <w:rPr>
          <w:rStyle w:val="CommentReference"/>
        </w:rPr>
        <w:commentReference w:id="138"/>
      </w:r>
      <w:del w:id="140" w:author="Autor">
        <w:r w:rsidRPr="00DA626E" w:rsidDel="00DC2BC7">
          <w:rPr>
            <w:szCs w:val="24"/>
            <w:highlight w:val="cyan"/>
          </w:rPr>
          <w:delText>1</w:delText>
        </w:r>
      </w:del>
    </w:p>
    <w:p w14:paraId="3DFDE99D" w14:textId="77777777" w:rsidR="0075046A" w:rsidRPr="00DA626E" w:rsidDel="00DC2BC7" w:rsidRDefault="0075046A" w:rsidP="0075046A">
      <w:pPr>
        <w:pStyle w:val="Figuretitle"/>
        <w:rPr>
          <w:del w:id="141" w:author="Autor"/>
          <w:highlight w:val="cyan"/>
        </w:rPr>
      </w:pPr>
      <w:del w:id="142" w:author="Autor">
        <w:r w:rsidRPr="00DA626E" w:rsidDel="00DC2BC7">
          <w:rPr>
            <w:highlight w:val="cyan"/>
          </w:rPr>
          <w:delText>Illustration of the relevant provisions of current Radio Regulations in the band 4 800-4 990 MHz</w:delText>
        </w:r>
      </w:del>
    </w:p>
    <w:p w14:paraId="50F7FDC8" w14:textId="77777777" w:rsidR="0075046A" w:rsidRPr="006E36FA" w:rsidDel="00DC2BC7" w:rsidRDefault="0075046A" w:rsidP="0075046A">
      <w:pPr>
        <w:pStyle w:val="Figure"/>
        <w:rPr>
          <w:del w:id="143" w:author="Autor"/>
        </w:rPr>
      </w:pPr>
      <w:del w:id="144" w:author="Autor">
        <w:r w:rsidRPr="00DA626E" w:rsidDel="00DC2BC7">
          <w:rPr>
            <w:noProof/>
            <w:highlight w:val="cyan"/>
            <w:lang w:val="en-US"/>
          </w:rPr>
          <w:drawing>
            <wp:inline distT="0" distB="0" distL="0" distR="0" wp14:anchorId="1DB6ECEE" wp14:editId="0DAC33F1">
              <wp:extent cx="8535035" cy="4800600"/>
              <wp:effectExtent l="0" t="0" r="0" b="0"/>
              <wp:docPr id="4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8535035" cy="4800600"/>
                      </a:xfrm>
                      <a:prstGeom prst="rect">
                        <a:avLst/>
                      </a:prstGeom>
                    </pic:spPr>
                  </pic:pic>
                </a:graphicData>
              </a:graphic>
            </wp:inline>
          </w:drawing>
        </w:r>
      </w:del>
    </w:p>
    <w:p w14:paraId="54CFC203" w14:textId="77777777" w:rsidR="0075046A" w:rsidRPr="006E36FA" w:rsidDel="00DA626E" w:rsidRDefault="0075046A" w:rsidP="0075046A">
      <w:pPr>
        <w:rPr>
          <w:ins w:id="145" w:author="Autor"/>
          <w:del w:id="146" w:author="Autor"/>
        </w:rPr>
        <w:sectPr w:rsidR="0075046A" w:rsidRPr="006E36FA" w:rsidDel="00DA626E" w:rsidSect="00142E52">
          <w:headerReference w:type="default" r:id="rId24"/>
          <w:footerReference w:type="default" r:id="rId25"/>
          <w:pgSz w:w="16838" w:h="11906" w:orient="landscape"/>
          <w:pgMar w:top="1134" w:right="1418" w:bottom="1134" w:left="1418" w:header="567" w:footer="567" w:gutter="0"/>
          <w:cols w:space="720"/>
          <w:formProt w:val="0"/>
          <w:docGrid w:linePitch="326"/>
        </w:sectPr>
      </w:pPr>
      <w:del w:id="147" w:author="Autor">
        <w:r w:rsidRPr="006E36FA" w:rsidDel="00DC2BC7">
          <w:delText>]</w:delText>
        </w:r>
      </w:del>
    </w:p>
    <w:p w14:paraId="4152DD8F" w14:textId="77777777" w:rsidR="0075046A" w:rsidRPr="006E36FA" w:rsidRDefault="0075046A" w:rsidP="0075046A">
      <w:pPr>
        <w:pStyle w:val="Heading2"/>
      </w:pPr>
      <w:r w:rsidRPr="006E36FA">
        <w:t>9.3</w:t>
      </w:r>
      <w:r w:rsidRPr="006E36FA">
        <w:tab/>
        <w:t>The analysis of the regulatory conditions for the protection of stations of the maritime mobile service</w:t>
      </w:r>
    </w:p>
    <w:p w14:paraId="230A8314" w14:textId="77777777" w:rsidR="0075046A" w:rsidRPr="006E36FA" w:rsidRDefault="0075046A" w:rsidP="0075046A">
      <w:r w:rsidRPr="006E36FA">
        <w:t>[TBD]</w:t>
      </w:r>
    </w:p>
    <w:p w14:paraId="65535EB8" w14:textId="77777777" w:rsidR="0075046A" w:rsidRPr="00344011" w:rsidRDefault="0075046A" w:rsidP="0075046A">
      <w:pPr>
        <w:pStyle w:val="EditorsNote"/>
        <w:rPr>
          <w:ins w:id="148" w:author="Autor"/>
        </w:rPr>
      </w:pPr>
      <w:ins w:id="149" w:author="Autor">
        <w:r w:rsidRPr="00344011">
          <w:t>[Editor’s note: It is proposed to delete section 9.3 as a result of adding MMS consideration into the section 9.2]</w:t>
        </w:r>
      </w:ins>
    </w:p>
    <w:p w14:paraId="4A65AB7C" w14:textId="77777777" w:rsidR="0075046A" w:rsidRPr="006E36FA" w:rsidRDefault="0075046A" w:rsidP="0075046A">
      <w:pPr>
        <w:pStyle w:val="Heading1"/>
      </w:pPr>
      <w:r w:rsidRPr="006E36FA">
        <w:t>10</w:t>
      </w:r>
      <w:r w:rsidRPr="006E36FA">
        <w:tab/>
      </w:r>
      <w:r w:rsidRPr="006E36FA">
        <w:rPr>
          <w:szCs w:val="28"/>
        </w:rPr>
        <w:t>Conclusions</w:t>
      </w:r>
      <w:r w:rsidRPr="006E36FA">
        <w:t xml:space="preserve"> on the technical and regulatory studies </w:t>
      </w:r>
    </w:p>
    <w:p w14:paraId="39708A71" w14:textId="77777777" w:rsidR="0075046A" w:rsidRPr="00DC2BC7" w:rsidRDefault="0075046A" w:rsidP="0075046A">
      <w:r w:rsidRPr="00DC2BC7">
        <w:t>[TBD]</w:t>
      </w:r>
    </w:p>
    <w:p w14:paraId="2D7BD516" w14:textId="77777777" w:rsidR="0075046A" w:rsidRPr="00DC2BC7" w:rsidRDefault="0075046A" w:rsidP="0075046A"/>
    <w:p w14:paraId="02AA8423" w14:textId="77777777" w:rsidR="0075046A" w:rsidRPr="00DC2BC7" w:rsidRDefault="0075046A" w:rsidP="0075046A">
      <w:pPr>
        <w:pStyle w:val="AppArtNo"/>
      </w:pPr>
    </w:p>
    <w:p w14:paraId="59A9DB29" w14:textId="77777777" w:rsidR="00C71F5F" w:rsidRDefault="00C71F5F">
      <w:pPr>
        <w:jc w:val="center"/>
      </w:pPr>
      <w:r>
        <w:t>______________</w:t>
      </w:r>
    </w:p>
    <w:sectPr w:rsidR="00C71F5F" w:rsidSect="000762E8">
      <w:headerReference w:type="default" r:id="rId26"/>
      <w:footerReference w:type="default" r:id="rId27"/>
      <w:headerReference w:type="first" r:id="rId28"/>
      <w:pgSz w:w="11907" w:h="16834"/>
      <w:pgMar w:top="1418" w:right="1134" w:bottom="1418" w:left="1134" w:header="720" w:footer="720" w:gutter="0"/>
      <w:paperSrc w:first="15" w:other="15"/>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8" w:author="Autor" w:date="2021-02-12T15:35:00Z" w:initials="A">
    <w:p w14:paraId="18932890" w14:textId="77777777" w:rsidR="0075046A" w:rsidRDefault="0075046A" w:rsidP="0075046A">
      <w:pPr>
        <w:pStyle w:val="CommentText"/>
      </w:pPr>
      <w:r>
        <w:rPr>
          <w:rStyle w:val="CommentReference"/>
        </w:rPr>
        <w:annotationRef/>
      </w:r>
      <w:r>
        <w:t>The meaning of the used different colours should be provided.</w:t>
      </w:r>
    </w:p>
  </w:comment>
  <w:comment w:id="119" w:author="Autor" w:date="2021-02-12T15:35:00Z" w:initials="A">
    <w:p w14:paraId="6087D854" w14:textId="77777777" w:rsidR="0075046A" w:rsidRDefault="0075046A" w:rsidP="0075046A">
      <w:pPr>
        <w:pStyle w:val="CommentText"/>
      </w:pPr>
      <w:r>
        <w:rPr>
          <w:rStyle w:val="CommentReference"/>
        </w:rPr>
        <w:annotationRef/>
      </w:r>
      <w:r>
        <w:t>See the above comment.</w:t>
      </w:r>
    </w:p>
  </w:comment>
  <w:comment w:id="121" w:author="Autor" w:date="2021-02-12T15:35:00Z" w:initials="A">
    <w:p w14:paraId="5682FB4F" w14:textId="77777777" w:rsidR="0075046A" w:rsidRDefault="0075046A" w:rsidP="0075046A">
      <w:pPr>
        <w:pStyle w:val="CommentText"/>
      </w:pPr>
      <w:r>
        <w:rPr>
          <w:rStyle w:val="CommentReference"/>
        </w:rPr>
        <w:annotationRef/>
      </w:r>
      <w:r>
        <w:t>ITU-R Recommendation M.2116 states the following thing:</w:t>
      </w:r>
    </w:p>
    <w:p w14:paraId="79EFFC02" w14:textId="77777777" w:rsidR="0075046A" w:rsidRPr="00825EDF" w:rsidRDefault="0075046A" w:rsidP="0075046A">
      <w:pPr>
        <w:pStyle w:val="CommentText"/>
        <w:rPr>
          <w:i/>
          <w:sz w:val="16"/>
          <w:szCs w:val="16"/>
          <w:shd w:val="clear" w:color="auto" w:fill="FFFFFF"/>
        </w:rPr>
      </w:pPr>
      <w:r w:rsidRPr="00825EDF">
        <w:rPr>
          <w:i/>
          <w:sz w:val="16"/>
          <w:szCs w:val="16"/>
          <w:shd w:val="clear" w:color="auto" w:fill="FFFFFF"/>
        </w:rPr>
        <w:t xml:space="preserve">Aeronautical mobile data links are operated between aeronautical stations and aircraft stations, or between aircraft stations equipped with airborne data links (ADL) and can be deployed anywhere within a country </w:t>
      </w:r>
      <w:r w:rsidRPr="00825EDF">
        <w:rPr>
          <w:i/>
          <w:sz w:val="16"/>
          <w:szCs w:val="16"/>
          <w:highlight w:val="yellow"/>
          <w:shd w:val="clear" w:color="auto" w:fill="FFFFFF"/>
        </w:rPr>
        <w:t>whose administration has authorized their</w:t>
      </w:r>
      <w:r w:rsidRPr="00825EDF">
        <w:rPr>
          <w:i/>
          <w:sz w:val="16"/>
          <w:szCs w:val="16"/>
          <w:shd w:val="clear" w:color="auto" w:fill="FFFFFF"/>
        </w:rPr>
        <w:t xml:space="preserve"> </w:t>
      </w:r>
      <w:r w:rsidRPr="00F555D3">
        <w:rPr>
          <w:i/>
          <w:sz w:val="16"/>
          <w:szCs w:val="16"/>
          <w:highlight w:val="yellow"/>
          <w:shd w:val="clear" w:color="auto" w:fill="FFFFFF"/>
        </w:rPr>
        <w:t>use</w:t>
      </w:r>
      <w:r w:rsidRPr="00825EDF">
        <w:rPr>
          <w:i/>
          <w:sz w:val="16"/>
          <w:szCs w:val="16"/>
          <w:shd w:val="clear" w:color="auto" w:fill="FFFFFF"/>
        </w:rPr>
        <w:t xml:space="preserve"> in accordance with regulations.</w:t>
      </w:r>
    </w:p>
    <w:p w14:paraId="06A3D1AA" w14:textId="77777777" w:rsidR="0075046A" w:rsidRDefault="0075046A" w:rsidP="0075046A">
      <w:pPr>
        <w:pStyle w:val="CommentText"/>
      </w:pPr>
      <w:r>
        <w:t>Since</w:t>
      </w:r>
      <w:r w:rsidRPr="00825EDF">
        <w:t xml:space="preserve"> the sentence relates to areas where administration </w:t>
      </w:r>
      <w:r w:rsidRPr="00825EDF">
        <w:rPr>
          <w:b/>
          <w:u w:val="single"/>
        </w:rPr>
        <w:t>gives/does not give its authorization</w:t>
      </w:r>
      <w:r>
        <w:t>, the wording “international areas” is not included here as no administration has any sovereignty in international areas.</w:t>
      </w:r>
    </w:p>
    <w:p w14:paraId="55AF20D4" w14:textId="77777777" w:rsidR="0075046A" w:rsidRDefault="0075046A" w:rsidP="0075046A">
      <w:pPr>
        <w:pStyle w:val="CommentText"/>
      </w:pPr>
      <w:r>
        <w:t>It is therefore incorrect to skip a portion of the above text (</w:t>
      </w:r>
      <w:r w:rsidRPr="00825EDF">
        <w:rPr>
          <w:i/>
          <w:sz w:val="16"/>
          <w:szCs w:val="16"/>
          <w:highlight w:val="yellow"/>
          <w:shd w:val="clear" w:color="auto" w:fill="FFFFFF"/>
        </w:rPr>
        <w:t>whose administration has authorized their</w:t>
      </w:r>
      <w:r w:rsidRPr="00825EDF">
        <w:rPr>
          <w:i/>
          <w:sz w:val="16"/>
          <w:szCs w:val="16"/>
          <w:shd w:val="clear" w:color="auto" w:fill="FFFFFF"/>
        </w:rPr>
        <w:t xml:space="preserve"> </w:t>
      </w:r>
      <w:r w:rsidRPr="00F555D3">
        <w:rPr>
          <w:i/>
          <w:sz w:val="16"/>
          <w:szCs w:val="16"/>
          <w:highlight w:val="yellow"/>
          <w:shd w:val="clear" w:color="auto" w:fill="FFFFFF"/>
        </w:rPr>
        <w:t>use</w:t>
      </w:r>
      <w:r>
        <w:t>) to conclude that ADL can operate only within country.</w:t>
      </w:r>
    </w:p>
  </w:comment>
  <w:comment w:id="124" w:author="Autor" w:date="2021-02-12T15:35:00Z" w:initials="A">
    <w:p w14:paraId="3A8B3617" w14:textId="77777777" w:rsidR="0075046A" w:rsidRDefault="0075046A" w:rsidP="0075046A">
      <w:pPr>
        <w:pStyle w:val="CommentText"/>
      </w:pPr>
      <w:r>
        <w:rPr>
          <w:rStyle w:val="CommentReference"/>
        </w:rPr>
        <w:annotationRef/>
      </w:r>
      <w:r>
        <w:t>Word “</w:t>
      </w:r>
      <w:r w:rsidRPr="00A1144D">
        <w:rPr>
          <w:i/>
          <w:color w:val="1F497D" w:themeColor="text2"/>
        </w:rPr>
        <w:t>value</w:t>
      </w:r>
      <w:r>
        <w:t>” does not give the regulatory status of the pfd: is it a pfd threshold (subject to coordination when exceeded) or a limit (mandatory)? RR FN 5.441B provides a pfd limit with no coordination on it.</w:t>
      </w:r>
    </w:p>
  </w:comment>
  <w:comment w:id="128" w:author="Autor" w:date="2021-02-12T15:35:00Z" w:initials="A">
    <w:p w14:paraId="09A6D85D" w14:textId="77777777" w:rsidR="0075046A" w:rsidRDefault="0075046A" w:rsidP="0075046A">
      <w:pPr>
        <w:pStyle w:val="CommentText"/>
      </w:pPr>
      <w:r>
        <w:rPr>
          <w:rStyle w:val="CommentReference"/>
        </w:rPr>
        <w:annotationRef/>
      </w:r>
      <w:r>
        <w:t>RR FN 5.441B defines a pfd limit but does not say that it’s intended for the protection of AMS. Moreover AI 1.1 invites to address the protection of maritime and aeronautical mobile stations located in international areas. It can be concluded that this limit can be applied for both maritime and aeronautical. Recognizing that the pfd limit to protect maritime stations does not need to be specified for different altitudes (unlike aeronautical stations), this case can be under study for AI 1.1.</w:t>
      </w:r>
    </w:p>
  </w:comment>
  <w:comment w:id="134" w:author="Autor" w:date="2021-02-12T15:35:00Z" w:initials="A">
    <w:p w14:paraId="60C7309D" w14:textId="77777777" w:rsidR="0075046A" w:rsidRDefault="0075046A" w:rsidP="0075046A">
      <w:pPr>
        <w:pStyle w:val="CommentText"/>
      </w:pPr>
      <w:r>
        <w:rPr>
          <w:rStyle w:val="CommentReference"/>
        </w:rPr>
        <w:annotationRef/>
      </w:r>
      <w:r>
        <w:t>Out of scope of AI 1.1 since the protection of AMS and MMS stations are addressed and since it is not possible to notify frequency assignment for aircrafts and ships in international areas.</w:t>
      </w:r>
    </w:p>
  </w:comment>
  <w:comment w:id="138" w:author="Autor" w:date="2021-02-12T15:35:00Z" w:initials="A">
    <w:p w14:paraId="54A0E627" w14:textId="77777777" w:rsidR="0075046A" w:rsidRDefault="0075046A" w:rsidP="0075046A">
      <w:pPr>
        <w:pStyle w:val="CommentText"/>
      </w:pPr>
      <w:r>
        <w:rPr>
          <w:rStyle w:val="CommentReference"/>
        </w:rPr>
        <w:annotationRef/>
      </w:r>
      <w:r>
        <w:rPr>
          <w:rStyle w:val="CommentReference"/>
        </w:rPr>
        <w:annotationRef/>
      </w:r>
      <w:r>
        <w:t>Suppression of the figure is suggested as the text “Sea: ADL and AMT should not be outside of national territories” is not in-line with the fact that ADL and AMT can operate in international areas where no authorization is required to do 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932890" w15:done="0"/>
  <w15:commentEx w15:paraId="6087D854" w15:done="0"/>
  <w15:commentEx w15:paraId="55AF20D4" w15:done="0"/>
  <w15:commentEx w15:paraId="3A8B3617" w15:done="0"/>
  <w15:commentEx w15:paraId="09A6D85D" w15:done="0"/>
  <w15:commentEx w15:paraId="60C7309D" w15:done="0"/>
  <w15:commentEx w15:paraId="54A0E6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DA6365" w16cex:dateUtc="2021-02-12T13:35:00Z"/>
  <w16cex:commentExtensible w16cex:durableId="23DA6366" w16cex:dateUtc="2021-02-12T13:35:00Z"/>
  <w16cex:commentExtensible w16cex:durableId="23DA6367" w16cex:dateUtc="2021-02-12T13:35:00Z"/>
  <w16cex:commentExtensible w16cex:durableId="23DA6368" w16cex:dateUtc="2021-02-12T13:35:00Z"/>
  <w16cex:commentExtensible w16cex:durableId="23DA6369" w16cex:dateUtc="2021-02-12T13:35:00Z"/>
  <w16cex:commentExtensible w16cex:durableId="23DA636A" w16cex:dateUtc="2021-02-12T13:35:00Z"/>
  <w16cex:commentExtensible w16cex:durableId="23DA636B" w16cex:dateUtc="2021-02-12T1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932890" w16cid:durableId="23DA6365"/>
  <w16cid:commentId w16cid:paraId="6087D854" w16cid:durableId="23DA6366"/>
  <w16cid:commentId w16cid:paraId="55AF20D4" w16cid:durableId="23DA6367"/>
  <w16cid:commentId w16cid:paraId="3A8B3617" w16cid:durableId="23DA6368"/>
  <w16cid:commentId w16cid:paraId="09A6D85D" w16cid:durableId="23DA6369"/>
  <w16cid:commentId w16cid:paraId="60C7309D" w16cid:durableId="23DA636A"/>
  <w16cid:commentId w16cid:paraId="54A0E627" w16cid:durableId="23DA63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2F761" w14:textId="77777777" w:rsidR="00AF343C" w:rsidRDefault="00AF343C">
      <w:r>
        <w:separator/>
      </w:r>
    </w:p>
  </w:endnote>
  <w:endnote w:type="continuationSeparator" w:id="0">
    <w:p w14:paraId="58FB23A0" w14:textId="77777777" w:rsidR="00AF343C" w:rsidRDefault="00AF3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ItalicMT">
    <w:altName w:val="MS Gothic"/>
    <w:panose1 w:val="00000000000000000000"/>
    <w:charset w:val="80"/>
    <w:family w:val="auto"/>
    <w:notTrueType/>
    <w:pitch w:val="default"/>
    <w:sig w:usb0="00000003" w:usb1="08070000" w:usb2="00000010" w:usb3="00000000" w:csb0="0002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62714" w14:textId="46DF6B50" w:rsidR="00C71F5F" w:rsidRDefault="000507B2" w:rsidP="00C71F5F">
    <w:pPr>
      <w:pStyle w:val="Footer"/>
    </w:pPr>
    <w:fldSimple w:instr=" FILENAME \p  \* MERGEFORMAT ">
      <w:r w:rsidR="00C71F5F">
        <w:t>M:\BRSGD\TEXT2019\SG05\WP5D\400\460e.docx</w:t>
      </w:r>
    </w:fldSimple>
    <w:r w:rsidR="00C71F5F">
      <w:tab/>
    </w:r>
    <w:r w:rsidR="00C71F5F">
      <w:fldChar w:fldCharType="begin"/>
    </w:r>
    <w:r w:rsidR="00C71F5F">
      <w:instrText xml:space="preserve"> SAVEDATE \@ DD.MM.YY </w:instrText>
    </w:r>
    <w:r w:rsidR="00C71F5F">
      <w:fldChar w:fldCharType="separate"/>
    </w:r>
    <w:r w:rsidR="00371647">
      <w:t>03.05.21</w:t>
    </w:r>
    <w:r w:rsidR="00C71F5F">
      <w:fldChar w:fldCharType="end"/>
    </w:r>
    <w:r w:rsidR="00C71F5F">
      <w:tab/>
    </w:r>
    <w:r w:rsidR="00C71F5F">
      <w:fldChar w:fldCharType="begin"/>
    </w:r>
    <w:r w:rsidR="00C71F5F">
      <w:instrText xml:space="preserve"> PRINTDATE \@ DD.MM.YY </w:instrText>
    </w:r>
    <w:r w:rsidR="00C71F5F">
      <w:fldChar w:fldCharType="separate"/>
    </w:r>
    <w:r w:rsidR="00C71F5F">
      <w:t>21.02.08</w:t>
    </w:r>
    <w:r w:rsidR="00C71F5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14" w:name="_Hlk64642153"/>
  <w:bookmarkStart w:id="115" w:name="_Hlk64642154"/>
  <w:bookmarkStart w:id="116" w:name="_Hlk64642155"/>
  <w:p w14:paraId="629B7E7D" w14:textId="02C6EE03" w:rsidR="0075046A" w:rsidRDefault="00220602">
    <w:pPr>
      <w:pStyle w:val="Footer"/>
    </w:pPr>
    <w:r>
      <w:fldChar w:fldCharType="begin"/>
    </w:r>
    <w:r>
      <w:rPr>
        <w:lang w:val="en-US"/>
      </w:rPr>
      <w:instrText xml:space="preserve"> FILENAME \p \* MERGEFORMAT </w:instrText>
    </w:r>
    <w:r>
      <w:fldChar w:fldCharType="separate"/>
    </w:r>
    <w:r w:rsidR="00C71F5F">
      <w:rPr>
        <w:lang w:val="en-US"/>
      </w:rPr>
      <w:t>M:\BRSGD\TEXT2019\SG05\WP5D\400\460e.docx</w:t>
    </w:r>
    <w:r>
      <w:fldChar w:fldCharType="end"/>
    </w:r>
    <w:bookmarkEnd w:id="114"/>
    <w:bookmarkEnd w:id="115"/>
    <w:bookmarkEnd w:id="11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484DE" w14:textId="59A7082C" w:rsidR="0075046A" w:rsidRPr="00305BC7" w:rsidRDefault="00AF343C" w:rsidP="00B02E61">
    <w:pPr>
      <w:pStyle w:val="Footer"/>
      <w:rPr>
        <w:lang w:val="en-US"/>
      </w:rPr>
    </w:pPr>
    <w:r>
      <w:fldChar w:fldCharType="begin"/>
    </w:r>
    <w:r>
      <w:instrText xml:space="preserve"> FILENAME \p  \* MERGEFORMAT </w:instrText>
    </w:r>
    <w:r>
      <w:fldChar w:fldCharType="separate"/>
    </w:r>
    <w:r w:rsidR="00C71F5F">
      <w:t>M:\BRSGD\TEXT2019\SG05\WP5D\400\460e.docx</w:t>
    </w:r>
    <w:r>
      <w:fldChar w:fldCharType="end"/>
    </w:r>
    <w:r w:rsidR="00C71F5F">
      <w:tab/>
    </w:r>
    <w:r w:rsidR="0075046A">
      <w:fldChar w:fldCharType="begin"/>
    </w:r>
    <w:r w:rsidR="0075046A">
      <w:instrText xml:space="preserve"> savedate \@ dd.MM.yy </w:instrText>
    </w:r>
    <w:r w:rsidR="0075046A">
      <w:fldChar w:fldCharType="separate"/>
    </w:r>
    <w:r w:rsidR="00371647">
      <w:t>03.05.21</w:t>
    </w:r>
    <w:r w:rsidR="0075046A">
      <w:fldChar w:fldCharType="end"/>
    </w:r>
    <w:r w:rsidR="0075046A" w:rsidRPr="002F7CB3">
      <w:rPr>
        <w:lang w:val="en-US"/>
      </w:rPr>
      <w:tab/>
    </w:r>
    <w:r w:rsidR="0075046A">
      <w:fldChar w:fldCharType="begin"/>
    </w:r>
    <w:r w:rsidR="0075046A">
      <w:instrText xml:space="preserve"> printdate \@ dd.MM.yy </w:instrText>
    </w:r>
    <w:r w:rsidR="0075046A">
      <w:fldChar w:fldCharType="separate"/>
    </w:r>
    <w:r w:rsidR="0075046A">
      <w:t>21.02.08</w:t>
    </w:r>
    <w:r w:rsidR="0075046A">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D798A" w14:textId="04DF28ED" w:rsidR="0075046A" w:rsidRPr="00DC1A82" w:rsidRDefault="0075046A">
    <w:pPr>
      <w:pStyle w:val="Footer"/>
      <w:rPr>
        <w:lang w:val="en-US"/>
      </w:rPr>
    </w:pPr>
    <w:r w:rsidRPr="002F7CB3">
      <w:rPr>
        <w:lang w:val="en-US"/>
      </w:rPr>
      <w:tab/>
    </w:r>
    <w:r>
      <w:fldChar w:fldCharType="begin"/>
    </w:r>
    <w:r>
      <w:instrText xml:space="preserve"> savedate \@ dd.MM.yy </w:instrText>
    </w:r>
    <w:r>
      <w:fldChar w:fldCharType="separate"/>
    </w:r>
    <w:r w:rsidR="00371647">
      <w:t>03.05.21</w:t>
    </w:r>
    <w:r>
      <w:fldChar w:fldCharType="end"/>
    </w:r>
    <w:r w:rsidRPr="002F7CB3">
      <w:rPr>
        <w:lang w:val="en-US"/>
      </w:rPr>
      <w:tab/>
    </w:r>
    <w:r>
      <w:fldChar w:fldCharType="begin"/>
    </w:r>
    <w:r>
      <w:instrText xml:space="preserve"> printdate \@ dd.MM.yy </w:instrText>
    </w:r>
    <w:r>
      <w:fldChar w:fldCharType="separate"/>
    </w:r>
    <w:r>
      <w:t>21.02.08</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B2386" w14:textId="4CADA4F0" w:rsidR="0075046A" w:rsidRPr="00C71F5F" w:rsidRDefault="00AF343C" w:rsidP="00C71F5F">
    <w:pPr>
      <w:pStyle w:val="Footer"/>
    </w:pPr>
    <w:r>
      <w:fldChar w:fldCharType="begin"/>
    </w:r>
    <w:r>
      <w:instrText xml:space="preserve"> FILENAME \p  \* MERGEFORMAT </w:instrText>
    </w:r>
    <w:r>
      <w:fldChar w:fldCharType="separate"/>
    </w:r>
    <w:r w:rsidR="00C71F5F">
      <w:t>M:\BRSGD\TEXT2019\SG05\WP5D\400\460e.docx</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BF657" w14:textId="6A317119" w:rsidR="00EA0D76" w:rsidRPr="002F7CB3" w:rsidRDefault="000507B2">
    <w:pPr>
      <w:pStyle w:val="Footer"/>
      <w:rPr>
        <w:lang w:val="en-US"/>
      </w:rPr>
    </w:pPr>
    <w:fldSimple w:instr=" FILENAME \p \* MERGEFORMAT ">
      <w:r w:rsidR="00EA0D76" w:rsidRPr="008614B2">
        <w:rPr>
          <w:lang w:val="en-US"/>
        </w:rPr>
        <w:t>Document43</w:t>
      </w:r>
    </w:fldSimple>
    <w:r w:rsidR="00EA0D76">
      <w:t xml:space="preserve"> ( )</w:t>
    </w:r>
    <w:r w:rsidR="00EA0D76" w:rsidRPr="002F7CB3">
      <w:rPr>
        <w:lang w:val="en-US"/>
      </w:rPr>
      <w:tab/>
    </w:r>
    <w:r w:rsidR="00EA0D76">
      <w:fldChar w:fldCharType="begin"/>
    </w:r>
    <w:r w:rsidR="00EA0D76">
      <w:instrText xml:space="preserve"> savedate \@ dd.MM.yy </w:instrText>
    </w:r>
    <w:r w:rsidR="00EA0D76">
      <w:fldChar w:fldCharType="separate"/>
    </w:r>
    <w:r w:rsidR="00371647">
      <w:t>03.05.21</w:t>
    </w:r>
    <w:r w:rsidR="00EA0D76">
      <w:fldChar w:fldCharType="end"/>
    </w:r>
    <w:r w:rsidR="00EA0D76" w:rsidRPr="002F7CB3">
      <w:rPr>
        <w:lang w:val="en-US"/>
      </w:rPr>
      <w:tab/>
    </w:r>
    <w:r w:rsidR="00EA0D76">
      <w:fldChar w:fldCharType="begin"/>
    </w:r>
    <w:r w:rsidR="00EA0D76">
      <w:instrText xml:space="preserve"> printdate \@ dd.MM.yy </w:instrText>
    </w:r>
    <w:r w:rsidR="00EA0D76">
      <w:fldChar w:fldCharType="separate"/>
    </w:r>
    <w:r w:rsidR="00EA0D76">
      <w:t>21.02.08</w:t>
    </w:r>
    <w:r w:rsidR="00EA0D7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A91B9" w14:textId="77777777" w:rsidR="00AF343C" w:rsidRDefault="00AF343C">
      <w:r>
        <w:t>____________________</w:t>
      </w:r>
    </w:p>
  </w:footnote>
  <w:footnote w:type="continuationSeparator" w:id="0">
    <w:p w14:paraId="6FFB49BE" w14:textId="77777777" w:rsidR="00AF343C" w:rsidRDefault="00AF343C">
      <w:r>
        <w:continuationSeparator/>
      </w:r>
    </w:p>
  </w:footnote>
  <w:footnote w:id="1">
    <w:p w14:paraId="024A8B87" w14:textId="77777777" w:rsidR="0075046A" w:rsidRPr="00DC1A82" w:rsidRDefault="0075046A" w:rsidP="0075046A">
      <w:pPr>
        <w:pStyle w:val="FootnoteText"/>
        <w:rPr>
          <w:ins w:id="14" w:author="Autor"/>
        </w:rPr>
      </w:pPr>
      <w:ins w:id="15" w:author="Autor">
        <w:r>
          <w:rPr>
            <w:rStyle w:val="FootnoteReference"/>
          </w:rPr>
          <w:footnoteRef/>
        </w:r>
        <w:r>
          <w:tab/>
        </w:r>
        <w:r w:rsidRPr="0079096E">
          <w:t xml:space="preserve">Rationale (or Note/comment) – This change in the structure of </w:t>
        </w:r>
        <w:r>
          <w:t>sections</w:t>
        </w:r>
        <w:r w:rsidRPr="0079096E">
          <w:t xml:space="preserve"> 5 and 7 better reflects the CPM text describing agenda item 1.1: “WP</w:t>
        </w:r>
        <w:r>
          <w:t xml:space="preserve"> </w:t>
        </w:r>
        <w:r w:rsidRPr="0079096E">
          <w:t xml:space="preserve">5B to provide </w:t>
        </w:r>
        <w:r w:rsidRPr="0079096E">
          <w:rPr>
            <w:b/>
          </w:rPr>
          <w:t>characteristics and protection criteria</w:t>
        </w:r>
        <w:r w:rsidRPr="0079096E">
          <w:t xml:space="preserve"> for the aeronautical and maritime mobile services”.</w:t>
        </w:r>
      </w:ins>
    </w:p>
  </w:footnote>
  <w:footnote w:id="2">
    <w:p w14:paraId="00D75D43" w14:textId="23E73B11" w:rsidR="0075046A" w:rsidRPr="00575E03" w:rsidRDefault="0075046A" w:rsidP="0075046A">
      <w:pPr>
        <w:pStyle w:val="FootnoteText"/>
        <w:rPr>
          <w:spacing w:val="-2"/>
          <w:lang w:val="en-US"/>
        </w:rPr>
      </w:pPr>
      <w:r w:rsidRPr="0082663F">
        <w:rPr>
          <w:rStyle w:val="FootnoteReference"/>
        </w:rPr>
        <w:footnoteRef/>
      </w:r>
      <w:ins w:id="26" w:author="Autor">
        <w:r>
          <w:rPr>
            <w:spacing w:val="-2"/>
          </w:rPr>
          <w:tab/>
        </w:r>
        <w:r w:rsidRPr="0082663F">
          <w:rPr>
            <w:spacing w:val="-2"/>
          </w:rPr>
          <w:t xml:space="preserve"> </w:t>
        </w:r>
      </w:ins>
      <w:r w:rsidRPr="0082663F">
        <w:rPr>
          <w:rStyle w:val="Artdef"/>
          <w:spacing w:val="-2"/>
        </w:rPr>
        <w:t>5.442</w:t>
      </w:r>
      <w:r w:rsidRPr="0082663F">
        <w:rPr>
          <w:b/>
          <w:bCs/>
          <w:spacing w:val="-2"/>
          <w:lang w:val="en-US" w:eastAsia="zh-CN"/>
        </w:rPr>
        <w:tab/>
      </w:r>
      <w:r w:rsidRPr="0082663F">
        <w:rPr>
          <w:spacing w:val="-2"/>
          <w:lang w:val="en-US" w:eastAsia="zh-CN"/>
        </w:rPr>
        <w:t>In the frequency bands 4 825-4 835 MHz and 4 950-4 990 MHz, the allocation to the mobile service is restricted to the mobile, except aeronautical mobile, service. In Region 2 (except Brazil, Cuba, Guatemala, Mexico, Paraguay, Uruguay and Venezuela), and in Australia, the frequency band 4 825-4</w:t>
      </w:r>
      <w:r w:rsidR="0040613A">
        <w:rPr>
          <w:spacing w:val="-2"/>
          <w:lang w:val="en-US" w:eastAsia="zh-CN"/>
        </w:rPr>
        <w:t> </w:t>
      </w:r>
      <w:r w:rsidRPr="0082663F">
        <w:rPr>
          <w:spacing w:val="-2"/>
          <w:lang w:val="en-US" w:eastAsia="zh-CN"/>
        </w:rPr>
        <w:t xml:space="preserve">835 MHz is also allocated to the aeronautical mobile service, limited to aeronautical mobile telemetry for flight testing by aircraft stations. Such use shall be in accordance with Resolution </w:t>
      </w:r>
      <w:r w:rsidRPr="0082663F">
        <w:rPr>
          <w:b/>
          <w:bCs/>
          <w:spacing w:val="-2"/>
          <w:lang w:val="en-US" w:eastAsia="zh-CN"/>
        </w:rPr>
        <w:t xml:space="preserve">416 (WRC-07) </w:t>
      </w:r>
      <w:r w:rsidRPr="0082663F">
        <w:rPr>
          <w:spacing w:val="-2"/>
          <w:lang w:val="en-US" w:eastAsia="zh-CN"/>
        </w:rPr>
        <w:t>and shall not cause harmful interference to the fixed service.</w:t>
      </w:r>
      <w:r w:rsidRPr="0082663F">
        <w:rPr>
          <w:spacing w:val="-2"/>
          <w:sz w:val="16"/>
          <w:szCs w:val="16"/>
          <w:lang w:val="en-US" w:eastAsia="zh-CN"/>
        </w:rPr>
        <w:t xml:space="preserve"> </w:t>
      </w:r>
      <w:r w:rsidRPr="00575E03">
        <w:rPr>
          <w:spacing w:val="-2"/>
          <w:sz w:val="16"/>
          <w:lang w:val="en-US"/>
        </w:rPr>
        <w:t>(</w:t>
      </w:r>
      <w:r w:rsidRPr="0082663F">
        <w:rPr>
          <w:spacing w:val="-2"/>
          <w:sz w:val="16"/>
          <w:szCs w:val="12"/>
          <w:lang w:val="en-US" w:eastAsia="zh-CN"/>
        </w:rPr>
        <w:t>WRC</w:t>
      </w:r>
      <w:r w:rsidRPr="00575E03">
        <w:rPr>
          <w:spacing w:val="-2"/>
          <w:sz w:val="16"/>
          <w:lang w:val="en-US"/>
        </w:rPr>
        <w:t>-15)</w:t>
      </w:r>
    </w:p>
  </w:footnote>
  <w:footnote w:id="3">
    <w:p w14:paraId="6121950D" w14:textId="77777777" w:rsidR="0075046A" w:rsidRPr="004D24C9" w:rsidRDefault="0075046A" w:rsidP="0075046A">
      <w:pPr>
        <w:pStyle w:val="FootnoteText"/>
        <w:rPr>
          <w:lang w:val="ru-RU"/>
        </w:rPr>
      </w:pPr>
      <w:r w:rsidRPr="0082663F">
        <w:rPr>
          <w:rStyle w:val="FootnoteReference"/>
        </w:rPr>
        <w:footnoteRef/>
      </w:r>
      <w:ins w:id="59" w:author="Autor">
        <w:r>
          <w:tab/>
        </w:r>
        <w:r w:rsidRPr="004D24C9">
          <w:t xml:space="preserve"> </w:t>
        </w:r>
      </w:ins>
      <w:r w:rsidRPr="0082663F">
        <w:rPr>
          <w:rStyle w:val="Artdef"/>
          <w:iCs/>
          <w:sz w:val="22"/>
        </w:rPr>
        <w:t>5.440A</w:t>
      </w:r>
      <w:r w:rsidRPr="0082663F">
        <w:rPr>
          <w:b/>
          <w:bCs/>
          <w:iCs/>
          <w:lang w:val="en-US" w:eastAsia="zh-CN"/>
        </w:rPr>
        <w:tab/>
      </w:r>
      <w:r w:rsidRPr="004D24C9">
        <w:rPr>
          <w:lang w:val="en-US" w:eastAsia="zh-CN"/>
        </w:rPr>
        <w:t xml:space="preserve">In Region 2 (except Brazil, Cuba, French overseas departments and communities, Guatemala, Paraguay, Uruguay and Venezuela), and in Australia, the band 4 400-4 940 MHz may be used for aeronautical mobile telemetry for flight testing by aircraft stations (see No. </w:t>
      </w:r>
      <w:r w:rsidRPr="004D24C9">
        <w:rPr>
          <w:b/>
          <w:bCs/>
          <w:lang w:val="en-US" w:eastAsia="zh-CN"/>
        </w:rPr>
        <w:t>1.83</w:t>
      </w:r>
      <w:r w:rsidRPr="004D24C9">
        <w:rPr>
          <w:lang w:val="en-US" w:eastAsia="zh-CN"/>
        </w:rPr>
        <w:t xml:space="preserve">). Such use shall be in accordance with Resolution </w:t>
      </w:r>
      <w:r w:rsidRPr="004D24C9">
        <w:rPr>
          <w:b/>
          <w:bCs/>
          <w:lang w:val="en-US" w:eastAsia="zh-CN"/>
        </w:rPr>
        <w:t xml:space="preserve">416 (WRC-07) </w:t>
      </w:r>
      <w:r w:rsidRPr="004D24C9">
        <w:rPr>
          <w:lang w:val="en-US" w:eastAsia="zh-CN"/>
        </w:rPr>
        <w:t xml:space="preserve">and shall not cause harmful interference to, nor claim protection from, the fixed-satellite and fixed services. Any such use does not preclude the use of this band by other mobile service applications or by other services to which this band is allocated on a co-primary basis and does not establish priority in the Radio Regulations. </w:t>
      </w:r>
      <w:r w:rsidRPr="004D24C9">
        <w:rPr>
          <w:sz w:val="14"/>
          <w:szCs w:val="16"/>
          <w:lang w:val="en-US" w:eastAsia="zh-CN"/>
        </w:rPr>
        <w:t>     </w:t>
      </w:r>
      <w:r w:rsidRPr="004D24C9">
        <w:rPr>
          <w:sz w:val="14"/>
          <w:szCs w:val="16"/>
          <w:lang w:val="ru-RU" w:eastAsia="zh-CN"/>
        </w:rPr>
        <w:t>(</w:t>
      </w:r>
      <w:r w:rsidRPr="004D24C9">
        <w:rPr>
          <w:sz w:val="14"/>
          <w:szCs w:val="16"/>
          <w:lang w:val="en-US" w:eastAsia="zh-CN"/>
        </w:rPr>
        <w:t>WRC</w:t>
      </w:r>
      <w:r w:rsidRPr="004D24C9">
        <w:rPr>
          <w:sz w:val="14"/>
          <w:szCs w:val="16"/>
          <w:lang w:val="ru-RU" w:eastAsia="zh-CN"/>
        </w:rPr>
        <w:t>-07)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rPr>
      <w:id w:val="-1489233486"/>
      <w:docPartObj>
        <w:docPartGallery w:val="Page Numbers (Top of Page)"/>
        <w:docPartUnique/>
      </w:docPartObj>
    </w:sdtPr>
    <w:sdtEndPr>
      <w:rPr>
        <w:noProof/>
      </w:rPr>
    </w:sdtEndPr>
    <w:sdtContent>
      <w:p w14:paraId="16FE5862" w14:textId="6F9F0A80" w:rsidR="0075046A" w:rsidRPr="00D015B2" w:rsidRDefault="0075046A" w:rsidP="00C54CD4">
        <w:pPr>
          <w:pStyle w:val="Header"/>
          <w:rPr>
            <w:b/>
            <w:bCs/>
          </w:rPr>
        </w:pPr>
        <w:r w:rsidRPr="00D015B2">
          <w:rPr>
            <w:b/>
            <w:bCs/>
          </w:rPr>
          <w:t xml:space="preserve">- </w:t>
        </w:r>
        <w:r w:rsidRPr="00C71F5F">
          <w:fldChar w:fldCharType="begin"/>
        </w:r>
        <w:r w:rsidRPr="00C71F5F">
          <w:instrText xml:space="preserve"> PAGE   \* MERGEFORMAT </w:instrText>
        </w:r>
        <w:r w:rsidRPr="00C71F5F">
          <w:fldChar w:fldCharType="separate"/>
        </w:r>
        <w:r w:rsidR="00220602" w:rsidRPr="00C71F5F">
          <w:rPr>
            <w:noProof/>
          </w:rPr>
          <w:t>9</w:t>
        </w:r>
        <w:r w:rsidRPr="00C71F5F">
          <w:rPr>
            <w:noProof/>
          </w:rPr>
          <w:fldChar w:fldCharType="end"/>
        </w:r>
        <w:r w:rsidRPr="00C71F5F">
          <w:rPr>
            <w:noProof/>
          </w:rPr>
          <w:t xml:space="preserve"> </w:t>
        </w:r>
        <w:r w:rsidRPr="00D015B2">
          <w:rPr>
            <w:b/>
            <w:bCs/>
            <w:noProof/>
          </w:rPr>
          <w:t>-</w:t>
        </w:r>
      </w:p>
    </w:sdtContent>
  </w:sdt>
  <w:p w14:paraId="36916113" w14:textId="1B2BCDFF" w:rsidR="0075046A" w:rsidRPr="00C54CD4" w:rsidRDefault="00C71F5F" w:rsidP="00C54CD4">
    <w:pPr>
      <w:pStyle w:val="Header"/>
      <w:rPr>
        <w:rStyle w:val="PageNumber"/>
      </w:rPr>
    </w:pPr>
    <w:r>
      <w:rPr>
        <w:rStyle w:val="PageNumber"/>
      </w:rPr>
      <w:t>5D/460-E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rPr>
      <w:id w:val="-1028324643"/>
      <w:docPartObj>
        <w:docPartGallery w:val="Page Numbers (Top of Page)"/>
        <w:docPartUnique/>
      </w:docPartObj>
    </w:sdtPr>
    <w:sdtEndPr>
      <w:rPr>
        <w:noProof/>
      </w:rPr>
    </w:sdtEndPr>
    <w:sdtContent>
      <w:p w14:paraId="12075A1D" w14:textId="77777777" w:rsidR="00C71F5F" w:rsidRPr="00D015B2" w:rsidRDefault="00C71F5F" w:rsidP="00C71F5F">
        <w:pPr>
          <w:pStyle w:val="Header"/>
          <w:rPr>
            <w:b/>
            <w:bCs/>
          </w:rPr>
        </w:pPr>
        <w:r w:rsidRPr="00D015B2">
          <w:rPr>
            <w:b/>
            <w:bCs/>
          </w:rPr>
          <w:t xml:space="preserve">- </w:t>
        </w:r>
        <w:r w:rsidRPr="00C71F5F">
          <w:fldChar w:fldCharType="begin"/>
        </w:r>
        <w:r w:rsidRPr="00C71F5F">
          <w:instrText xml:space="preserve"> PAGE   \* MERGEFORMAT </w:instrText>
        </w:r>
        <w:r w:rsidRPr="00C71F5F">
          <w:fldChar w:fldCharType="separate"/>
        </w:r>
        <w:r>
          <w:t>11</w:t>
        </w:r>
        <w:r w:rsidRPr="00C71F5F">
          <w:rPr>
            <w:noProof/>
          </w:rPr>
          <w:fldChar w:fldCharType="end"/>
        </w:r>
        <w:r w:rsidRPr="00C71F5F">
          <w:rPr>
            <w:noProof/>
          </w:rPr>
          <w:t xml:space="preserve"> </w:t>
        </w:r>
        <w:r w:rsidRPr="00D015B2">
          <w:rPr>
            <w:b/>
            <w:bCs/>
            <w:noProof/>
          </w:rPr>
          <w:t>-</w:t>
        </w:r>
      </w:p>
    </w:sdtContent>
  </w:sdt>
  <w:p w14:paraId="3EF985DE" w14:textId="3F18D517" w:rsidR="0075046A" w:rsidRPr="00C71F5F" w:rsidRDefault="00C71F5F" w:rsidP="00C71F5F">
    <w:pPr>
      <w:pStyle w:val="Header"/>
      <w:rPr>
        <w:rStyle w:val="PageNumber"/>
      </w:rPr>
    </w:pPr>
    <w:r>
      <w:rPr>
        <w:rStyle w:val="PageNumber"/>
      </w:rPr>
      <w:t>5D/460-E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rPr>
      <w:id w:val="1835420782"/>
      <w:docPartObj>
        <w:docPartGallery w:val="Page Numbers (Top of Page)"/>
        <w:docPartUnique/>
      </w:docPartObj>
    </w:sdtPr>
    <w:sdtEndPr>
      <w:rPr>
        <w:noProof/>
      </w:rPr>
    </w:sdtEndPr>
    <w:sdtContent>
      <w:p w14:paraId="3D9BD665" w14:textId="77777777" w:rsidR="00C71F5F" w:rsidRPr="00D015B2" w:rsidRDefault="00C71F5F" w:rsidP="00C71F5F">
        <w:pPr>
          <w:pStyle w:val="Header"/>
          <w:rPr>
            <w:b/>
            <w:bCs/>
          </w:rPr>
        </w:pPr>
        <w:r w:rsidRPr="00D015B2">
          <w:rPr>
            <w:b/>
            <w:bCs/>
          </w:rPr>
          <w:t xml:space="preserve">- </w:t>
        </w:r>
        <w:r w:rsidRPr="00C71F5F">
          <w:fldChar w:fldCharType="begin"/>
        </w:r>
        <w:r w:rsidRPr="00C71F5F">
          <w:instrText xml:space="preserve"> PAGE   \* MERGEFORMAT </w:instrText>
        </w:r>
        <w:r w:rsidRPr="00C71F5F">
          <w:fldChar w:fldCharType="separate"/>
        </w:r>
        <w:r>
          <w:t>11</w:t>
        </w:r>
        <w:r w:rsidRPr="00C71F5F">
          <w:rPr>
            <w:noProof/>
          </w:rPr>
          <w:fldChar w:fldCharType="end"/>
        </w:r>
        <w:r w:rsidRPr="00C71F5F">
          <w:rPr>
            <w:noProof/>
          </w:rPr>
          <w:t xml:space="preserve"> </w:t>
        </w:r>
        <w:r w:rsidRPr="00D015B2">
          <w:rPr>
            <w:b/>
            <w:bCs/>
            <w:noProof/>
          </w:rPr>
          <w:t>-</w:t>
        </w:r>
      </w:p>
    </w:sdtContent>
  </w:sdt>
  <w:p w14:paraId="1F8DB5BD" w14:textId="1E7CA3FB" w:rsidR="0075046A" w:rsidRPr="00C71F5F" w:rsidRDefault="00C71F5F" w:rsidP="00C71F5F">
    <w:pPr>
      <w:pStyle w:val="Header"/>
      <w:rPr>
        <w:rStyle w:val="PageNumber"/>
      </w:rPr>
    </w:pPr>
    <w:r>
      <w:rPr>
        <w:rStyle w:val="PageNumber"/>
      </w:rPr>
      <w:t>5D/460-E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9CEE2" w14:textId="77777777" w:rsidR="00EA0D76" w:rsidRDefault="00EA0D76"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75046A">
      <w:rPr>
        <w:rStyle w:val="PageNumber"/>
        <w:noProof/>
      </w:rPr>
      <w:t>4</w:t>
    </w:r>
    <w:r>
      <w:rPr>
        <w:rStyle w:val="PageNumber"/>
      </w:rPr>
      <w:fldChar w:fldCharType="end"/>
    </w:r>
    <w:r>
      <w:rPr>
        <w:rStyle w:val="PageNumber"/>
      </w:rPr>
      <w:t xml:space="preserve"> -</w:t>
    </w:r>
  </w:p>
  <w:p w14:paraId="68B266AD" w14:textId="77777777" w:rsidR="00EA0D76" w:rsidRDefault="00EA0D76">
    <w:pPr>
      <w:pStyle w:val="Header"/>
      <w:rPr>
        <w:lang w:val="en-US"/>
      </w:rPr>
    </w:pPr>
    <w:r>
      <w:rPr>
        <w:lang w:val="en-US"/>
      </w:rPr>
      <w:t>XXX-E</w:t>
    </w:r>
  </w:p>
  <w:p w14:paraId="1F19EBFE" w14:textId="77777777" w:rsidR="00EA0D76" w:rsidRDefault="00EA0D76"/>
  <w:p w14:paraId="407F2D64" w14:textId="77777777" w:rsidR="00EA0D76" w:rsidRDefault="00EA0D76"/>
  <w:p w14:paraId="69FD1F0E" w14:textId="77777777" w:rsidR="00EA0D76" w:rsidRDefault="00EA0D76"/>
  <w:p w14:paraId="2E9D5219" w14:textId="77777777" w:rsidR="00EA0D76" w:rsidRDefault="00EA0D76"/>
  <w:p w14:paraId="64636624" w14:textId="77777777" w:rsidR="00EA0D76" w:rsidRDefault="00EA0D76"/>
  <w:p w14:paraId="545263D8" w14:textId="77777777" w:rsidR="00D934C2" w:rsidRDefault="00D934C2"/>
  <w:p w14:paraId="77CD3D77" w14:textId="77777777" w:rsidR="00D934C2" w:rsidRDefault="00D934C2"/>
  <w:p w14:paraId="17BC02EE" w14:textId="77777777" w:rsidR="00D934C2" w:rsidRDefault="00D934C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rPr>
      <w:id w:val="1348290678"/>
      <w:docPartObj>
        <w:docPartGallery w:val="Page Numbers (Top of Page)"/>
        <w:docPartUnique/>
      </w:docPartObj>
    </w:sdtPr>
    <w:sdtEndPr>
      <w:rPr>
        <w:noProof/>
      </w:rPr>
    </w:sdtEndPr>
    <w:sdtContent>
      <w:p w14:paraId="0FBD8483" w14:textId="77777777" w:rsidR="00C71F5F" w:rsidRPr="00D015B2" w:rsidRDefault="00C71F5F" w:rsidP="00C71F5F">
        <w:pPr>
          <w:pStyle w:val="Header"/>
          <w:rPr>
            <w:b/>
            <w:bCs/>
          </w:rPr>
        </w:pPr>
        <w:r w:rsidRPr="00D015B2">
          <w:rPr>
            <w:b/>
            <w:bCs/>
          </w:rPr>
          <w:t xml:space="preserve">- </w:t>
        </w:r>
        <w:r w:rsidRPr="00C71F5F">
          <w:fldChar w:fldCharType="begin"/>
        </w:r>
        <w:r w:rsidRPr="00C71F5F">
          <w:instrText xml:space="preserve"> PAGE   \* MERGEFORMAT </w:instrText>
        </w:r>
        <w:r w:rsidRPr="00C71F5F">
          <w:fldChar w:fldCharType="separate"/>
        </w:r>
        <w:r>
          <w:t>13</w:t>
        </w:r>
        <w:r w:rsidRPr="00C71F5F">
          <w:rPr>
            <w:noProof/>
          </w:rPr>
          <w:fldChar w:fldCharType="end"/>
        </w:r>
        <w:r w:rsidRPr="00C71F5F">
          <w:rPr>
            <w:noProof/>
          </w:rPr>
          <w:t xml:space="preserve"> </w:t>
        </w:r>
        <w:r w:rsidRPr="00D015B2">
          <w:rPr>
            <w:b/>
            <w:bCs/>
            <w:noProof/>
          </w:rPr>
          <w:t>-</w:t>
        </w:r>
      </w:p>
    </w:sdtContent>
  </w:sdt>
  <w:p w14:paraId="1DB4D33A" w14:textId="7491562D" w:rsidR="00C71F5F" w:rsidRPr="00E5375A" w:rsidRDefault="00C71F5F" w:rsidP="00C71F5F">
    <w:pPr>
      <w:pStyle w:val="Header"/>
      <w:rPr>
        <w:i/>
        <w:iCs/>
      </w:rPr>
    </w:pPr>
    <w:r>
      <w:rPr>
        <w:rStyle w:val="PageNumber"/>
      </w:rPr>
      <w:t>5D/460-E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F1322"/>
    <w:multiLevelType w:val="hybridMultilevel"/>
    <w:tmpl w:val="5868E9A8"/>
    <w:lvl w:ilvl="0" w:tplc="6904192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35A6649"/>
    <w:multiLevelType w:val="hybridMultilevel"/>
    <w:tmpl w:val="03E83102"/>
    <w:lvl w:ilvl="0" w:tplc="5048497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238476C"/>
    <w:multiLevelType w:val="hybridMultilevel"/>
    <w:tmpl w:val="5A24B47A"/>
    <w:lvl w:ilvl="0" w:tplc="4E56AB9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5FB1520"/>
    <w:multiLevelType w:val="hybridMultilevel"/>
    <w:tmpl w:val="8E1E929E"/>
    <w:lvl w:ilvl="0" w:tplc="3DECFC82">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ng, Xiaojing">
    <w15:presenceInfo w15:providerId="AD" w15:userId="S::xiaojing.song@itu.int::b1dd998c-8972-4ce9-a7be-e2479ab3d6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CH"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2"/>
    <w:rsid w:val="000069D4"/>
    <w:rsid w:val="0001369B"/>
    <w:rsid w:val="000174AD"/>
    <w:rsid w:val="00045AA2"/>
    <w:rsid w:val="00047A1D"/>
    <w:rsid w:val="000507B2"/>
    <w:rsid w:val="000604B9"/>
    <w:rsid w:val="000758AC"/>
    <w:rsid w:val="000762E8"/>
    <w:rsid w:val="000810DF"/>
    <w:rsid w:val="000A7D55"/>
    <w:rsid w:val="000B23E9"/>
    <w:rsid w:val="000C033C"/>
    <w:rsid w:val="000C12C8"/>
    <w:rsid w:val="000C2E8E"/>
    <w:rsid w:val="000C7A10"/>
    <w:rsid w:val="000E0E7C"/>
    <w:rsid w:val="000F1B4B"/>
    <w:rsid w:val="0012744F"/>
    <w:rsid w:val="00131178"/>
    <w:rsid w:val="00156F66"/>
    <w:rsid w:val="00163271"/>
    <w:rsid w:val="00172122"/>
    <w:rsid w:val="00182528"/>
    <w:rsid w:val="0018500B"/>
    <w:rsid w:val="00196A19"/>
    <w:rsid w:val="001A519F"/>
    <w:rsid w:val="001B071F"/>
    <w:rsid w:val="001B0B45"/>
    <w:rsid w:val="001B242C"/>
    <w:rsid w:val="00202DC1"/>
    <w:rsid w:val="002116EE"/>
    <w:rsid w:val="00220602"/>
    <w:rsid w:val="002309D8"/>
    <w:rsid w:val="00235654"/>
    <w:rsid w:val="00245C3B"/>
    <w:rsid w:val="002601ED"/>
    <w:rsid w:val="002628C4"/>
    <w:rsid w:val="00291646"/>
    <w:rsid w:val="002A7FE2"/>
    <w:rsid w:val="002C5E14"/>
    <w:rsid w:val="002C6F50"/>
    <w:rsid w:val="002C7C3A"/>
    <w:rsid w:val="002E1B4F"/>
    <w:rsid w:val="002F2E67"/>
    <w:rsid w:val="002F7CB3"/>
    <w:rsid w:val="00315546"/>
    <w:rsid w:val="0031797F"/>
    <w:rsid w:val="00321A7B"/>
    <w:rsid w:val="00330567"/>
    <w:rsid w:val="00371647"/>
    <w:rsid w:val="00386A9D"/>
    <w:rsid w:val="00391081"/>
    <w:rsid w:val="003B2789"/>
    <w:rsid w:val="003C13CE"/>
    <w:rsid w:val="003C697E"/>
    <w:rsid w:val="003D0228"/>
    <w:rsid w:val="003E2518"/>
    <w:rsid w:val="003E7CEF"/>
    <w:rsid w:val="003F359A"/>
    <w:rsid w:val="00402479"/>
    <w:rsid w:val="0040613A"/>
    <w:rsid w:val="00421EF9"/>
    <w:rsid w:val="00422A4C"/>
    <w:rsid w:val="00431849"/>
    <w:rsid w:val="0044089F"/>
    <w:rsid w:val="004504D6"/>
    <w:rsid w:val="004B1EF7"/>
    <w:rsid w:val="004B3FAD"/>
    <w:rsid w:val="004B7127"/>
    <w:rsid w:val="004C5749"/>
    <w:rsid w:val="00501D10"/>
    <w:rsid w:val="00501DCA"/>
    <w:rsid w:val="00513A47"/>
    <w:rsid w:val="00515584"/>
    <w:rsid w:val="005408DF"/>
    <w:rsid w:val="00573344"/>
    <w:rsid w:val="00583F9B"/>
    <w:rsid w:val="0059017D"/>
    <w:rsid w:val="005B0D29"/>
    <w:rsid w:val="005D6283"/>
    <w:rsid w:val="005E5C10"/>
    <w:rsid w:val="005F2C78"/>
    <w:rsid w:val="00605B76"/>
    <w:rsid w:val="006144E4"/>
    <w:rsid w:val="00650299"/>
    <w:rsid w:val="00655FC5"/>
    <w:rsid w:val="006B54B7"/>
    <w:rsid w:val="006F0535"/>
    <w:rsid w:val="00700725"/>
    <w:rsid w:val="00717DB0"/>
    <w:rsid w:val="00727909"/>
    <w:rsid w:val="0073364A"/>
    <w:rsid w:val="0074076F"/>
    <w:rsid w:val="00741505"/>
    <w:rsid w:val="0075046A"/>
    <w:rsid w:val="00756B52"/>
    <w:rsid w:val="007C4D0D"/>
    <w:rsid w:val="007F3659"/>
    <w:rsid w:val="0080538C"/>
    <w:rsid w:val="00814E0A"/>
    <w:rsid w:val="00822581"/>
    <w:rsid w:val="00822D1C"/>
    <w:rsid w:val="008309DD"/>
    <w:rsid w:val="0083227A"/>
    <w:rsid w:val="0085391D"/>
    <w:rsid w:val="008614B2"/>
    <w:rsid w:val="00866900"/>
    <w:rsid w:val="00876A8A"/>
    <w:rsid w:val="00880A10"/>
    <w:rsid w:val="00881BA1"/>
    <w:rsid w:val="008862EE"/>
    <w:rsid w:val="0089043E"/>
    <w:rsid w:val="00891BDB"/>
    <w:rsid w:val="008C2302"/>
    <w:rsid w:val="008C26B8"/>
    <w:rsid w:val="008E4B33"/>
    <w:rsid w:val="008F208F"/>
    <w:rsid w:val="009156C5"/>
    <w:rsid w:val="00946686"/>
    <w:rsid w:val="00960C48"/>
    <w:rsid w:val="00961E8F"/>
    <w:rsid w:val="009643F1"/>
    <w:rsid w:val="00982084"/>
    <w:rsid w:val="00995963"/>
    <w:rsid w:val="009A167A"/>
    <w:rsid w:val="009B61EB"/>
    <w:rsid w:val="009C2064"/>
    <w:rsid w:val="009D1697"/>
    <w:rsid w:val="009E2EC4"/>
    <w:rsid w:val="009E5ED4"/>
    <w:rsid w:val="009F3A46"/>
    <w:rsid w:val="009F6520"/>
    <w:rsid w:val="009F76A1"/>
    <w:rsid w:val="00A014F8"/>
    <w:rsid w:val="00A17C43"/>
    <w:rsid w:val="00A20970"/>
    <w:rsid w:val="00A5173C"/>
    <w:rsid w:val="00A52AE2"/>
    <w:rsid w:val="00A61AEF"/>
    <w:rsid w:val="00AA47D6"/>
    <w:rsid w:val="00AC6DEE"/>
    <w:rsid w:val="00AD2345"/>
    <w:rsid w:val="00AF173A"/>
    <w:rsid w:val="00AF343C"/>
    <w:rsid w:val="00B02AE1"/>
    <w:rsid w:val="00B02E61"/>
    <w:rsid w:val="00B066A4"/>
    <w:rsid w:val="00B07A13"/>
    <w:rsid w:val="00B4279B"/>
    <w:rsid w:val="00B45FC9"/>
    <w:rsid w:val="00B76F35"/>
    <w:rsid w:val="00B81138"/>
    <w:rsid w:val="00BC7CCF"/>
    <w:rsid w:val="00BE1B2D"/>
    <w:rsid w:val="00BE470B"/>
    <w:rsid w:val="00BF5C9F"/>
    <w:rsid w:val="00C17FE4"/>
    <w:rsid w:val="00C44041"/>
    <w:rsid w:val="00C57A91"/>
    <w:rsid w:val="00C57E63"/>
    <w:rsid w:val="00C71F5F"/>
    <w:rsid w:val="00CB246A"/>
    <w:rsid w:val="00CC01C2"/>
    <w:rsid w:val="00CD29DB"/>
    <w:rsid w:val="00CD3407"/>
    <w:rsid w:val="00CF04E2"/>
    <w:rsid w:val="00CF21F2"/>
    <w:rsid w:val="00D00E63"/>
    <w:rsid w:val="00D02712"/>
    <w:rsid w:val="00D046A7"/>
    <w:rsid w:val="00D0593E"/>
    <w:rsid w:val="00D16B3F"/>
    <w:rsid w:val="00D214D0"/>
    <w:rsid w:val="00D30DA1"/>
    <w:rsid w:val="00D6016F"/>
    <w:rsid w:val="00D6546B"/>
    <w:rsid w:val="00D72B5A"/>
    <w:rsid w:val="00D75348"/>
    <w:rsid w:val="00D934C2"/>
    <w:rsid w:val="00DA0EBD"/>
    <w:rsid w:val="00DA70A8"/>
    <w:rsid w:val="00DB178B"/>
    <w:rsid w:val="00DC17D3"/>
    <w:rsid w:val="00DD484B"/>
    <w:rsid w:val="00DD4BED"/>
    <w:rsid w:val="00DE39F0"/>
    <w:rsid w:val="00DE495D"/>
    <w:rsid w:val="00DF0AF3"/>
    <w:rsid w:val="00DF7E9F"/>
    <w:rsid w:val="00E27D7E"/>
    <w:rsid w:val="00E30F9C"/>
    <w:rsid w:val="00E342AC"/>
    <w:rsid w:val="00E42E13"/>
    <w:rsid w:val="00E56D5C"/>
    <w:rsid w:val="00E6257C"/>
    <w:rsid w:val="00E63C59"/>
    <w:rsid w:val="00EA0D76"/>
    <w:rsid w:val="00EA5D48"/>
    <w:rsid w:val="00EC2FA5"/>
    <w:rsid w:val="00EC604C"/>
    <w:rsid w:val="00EE252D"/>
    <w:rsid w:val="00F118E2"/>
    <w:rsid w:val="00F21022"/>
    <w:rsid w:val="00F25662"/>
    <w:rsid w:val="00F27927"/>
    <w:rsid w:val="00F61A1F"/>
    <w:rsid w:val="00F90306"/>
    <w:rsid w:val="00FA124A"/>
    <w:rsid w:val="00FC08DD"/>
    <w:rsid w:val="00FC2316"/>
    <w:rsid w:val="00FC2CFD"/>
    <w:rsid w:val="00FD06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5E7821"/>
  <w15:docId w15:val="{C096CF1C-3007-4082-98FA-BFE1E3898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17D"/>
    <w:pPr>
      <w:tabs>
        <w:tab w:val="left" w:pos="1134"/>
        <w:tab w:val="left" w:pos="1871"/>
        <w:tab w:val="left" w:pos="2268"/>
      </w:tabs>
      <w:overflowPunct w:val="0"/>
      <w:autoSpaceDE w:val="0"/>
      <w:autoSpaceDN w:val="0"/>
      <w:adjustRightInd w:val="0"/>
      <w:spacing w:before="120"/>
      <w:jc w:val="both"/>
      <w:textAlignment w:val="baseline"/>
    </w:pPr>
    <w:rPr>
      <w:rFonts w:ascii="Times New Roman" w:hAnsi="Times New Roman"/>
      <w:sz w:val="24"/>
      <w:lang w:val="en-GB" w:eastAsia="en-US"/>
    </w:rPr>
  </w:style>
  <w:style w:type="paragraph" w:styleId="Heading1">
    <w:name w:val="heading 1"/>
    <w:aliases w:val="título 1,H1,h1,h11,h12,h13,h14,h15,h16,h17,h111,h121,h131,h141,h151,h161,h18,h112,h122,h132,h142,h152,h162,h19,h113,h123,h133,h143,h153,h163,1,l1,II+,I,Section Head,Chapter Heading,h:1,h:1app,app heading 1,Head 1 (Chapter heading),Titre§,H"/>
    <w:basedOn w:val="Normal"/>
    <w:next w:val="Normal"/>
    <w:link w:val="Heading1Char"/>
    <w:qFormat/>
    <w:rsid w:val="008F208F"/>
    <w:pPr>
      <w:keepNext/>
      <w:keepLines/>
      <w:spacing w:before="280"/>
      <w:ind w:left="1134" w:hanging="1134"/>
      <w:outlineLvl w:val="0"/>
    </w:pPr>
    <w:rPr>
      <w:b/>
      <w:sz w:val="28"/>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T2,X"/>
    <w:basedOn w:val="Heading1"/>
    <w:next w:val="Normal"/>
    <w:link w:val="Heading2Char"/>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qFormat/>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aliases w:val="footer odd,footer,fo,pie de página,footer1,footer odd1,footer5,footer odd4,footer odd2,footer2,footer odd3,footer11,footer odd11,footer51,footer odd41,footer odd21,footer21,footer12,footer odd12,footer52,footer odd42,footer odd22,footer22"/>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qFormat/>
    <w:rsid w:val="008F208F"/>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qFormat/>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31"/>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qForma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qForma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link w:val="FigureChar"/>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link w:val="FiguretitleChar"/>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link w:val="AnnexNoChar"/>
    <w:qFormat/>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footer odd Char,footer Char,fo Char,pie de página Char,footer1 Char,footer odd1 Char,footer5 Char,footer odd4 Char,footer odd2 Char,footer2 Char,footer odd3 Char,footer11 Char,footer odd11 Char,footer51 Char,footer odd41 Char,footer21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8F208F"/>
    <w:rPr>
      <w:rFonts w:ascii="Times New Roman" w:hAnsi="Times New Roman"/>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paragraph" w:styleId="BalloonText">
    <w:name w:val="Balloon Text"/>
    <w:basedOn w:val="Normal"/>
    <w:link w:val="BalloonTextChar"/>
    <w:semiHidden/>
    <w:unhideWhenUsed/>
    <w:rsid w:val="00F21022"/>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F21022"/>
    <w:rPr>
      <w:rFonts w:ascii="Tahoma" w:hAnsi="Tahoma" w:cs="Tahoma"/>
      <w:sz w:val="16"/>
      <w:szCs w:val="16"/>
      <w:lang w:val="en-GB" w:eastAsia="en-US"/>
    </w:rPr>
  </w:style>
  <w:style w:type="character" w:styleId="Hyperlink">
    <w:name w:val="Hyperlink"/>
    <w:basedOn w:val="DefaultParagraphFont"/>
    <w:unhideWhenUsed/>
    <w:rsid w:val="00C44041"/>
    <w:rPr>
      <w:color w:val="0000FF" w:themeColor="hyperlink"/>
      <w:u w:val="single"/>
    </w:rPr>
  </w:style>
  <w:style w:type="paragraph" w:styleId="ListParagraph">
    <w:name w:val="List Paragraph"/>
    <w:basedOn w:val="Normal"/>
    <w:uiPriority w:val="34"/>
    <w:qFormat/>
    <w:rsid w:val="00D00E63"/>
    <w:pPr>
      <w:ind w:left="720"/>
      <w:contextualSpacing/>
    </w:pPr>
  </w:style>
  <w:style w:type="character" w:customStyle="1" w:styleId="HeadingbChar">
    <w:name w:val="Heading_b Char"/>
    <w:basedOn w:val="DefaultParagraphFont"/>
    <w:link w:val="Headingb"/>
    <w:locked/>
    <w:rsid w:val="00D00E63"/>
    <w:rPr>
      <w:rFonts w:ascii="Times New Roman Bold" w:hAnsi="Times New Roman Bold" w:cs="Times New Roman Bold"/>
      <w:b/>
      <w:sz w:val="24"/>
      <w:lang w:val="fr-CH" w:eastAsia="en-US"/>
    </w:rPr>
  </w:style>
  <w:style w:type="table" w:styleId="TableGrid">
    <w:name w:val="Table Grid"/>
    <w:basedOn w:val="TableNormal"/>
    <w:qFormat/>
    <w:rsid w:val="008904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ditorsNote">
    <w:name w:val="EditorsNote"/>
    <w:basedOn w:val="Normal"/>
    <w:rsid w:val="0001369B"/>
    <w:pPr>
      <w:spacing w:before="240" w:after="240"/>
      <w:jc w:val="left"/>
    </w:pPr>
    <w:rPr>
      <w:i/>
      <w:iCs/>
    </w:rPr>
  </w:style>
  <w:style w:type="character" w:customStyle="1" w:styleId="enumlev1Char">
    <w:name w:val="enumlev1 Char"/>
    <w:basedOn w:val="DefaultParagraphFont"/>
    <w:link w:val="enumlev1"/>
    <w:qFormat/>
    <w:locked/>
    <w:rsid w:val="0001369B"/>
    <w:rPr>
      <w:rFonts w:ascii="Times New Roman" w:hAnsi="Times New Roman"/>
      <w:sz w:val="24"/>
      <w:lang w:val="en-GB" w:eastAsia="en-US"/>
    </w:rPr>
  </w:style>
  <w:style w:type="character" w:customStyle="1" w:styleId="FigureChar">
    <w:name w:val="Figure Char"/>
    <w:basedOn w:val="DefaultParagraphFont"/>
    <w:link w:val="Figure"/>
    <w:locked/>
    <w:rsid w:val="0001369B"/>
    <w:rPr>
      <w:rFonts w:ascii="Times New Roman" w:hAnsi="Times New Roman"/>
      <w:sz w:val="24"/>
      <w:lang w:val="en-GB" w:eastAsia="en-US"/>
    </w:rPr>
  </w:style>
  <w:style w:type="character" w:styleId="CommentReference">
    <w:name w:val="annotation reference"/>
    <w:basedOn w:val="DefaultParagraphFont"/>
    <w:semiHidden/>
    <w:unhideWhenUsed/>
    <w:rsid w:val="0001369B"/>
    <w:rPr>
      <w:sz w:val="16"/>
      <w:szCs w:val="16"/>
    </w:rPr>
  </w:style>
  <w:style w:type="paragraph" w:styleId="CommentText">
    <w:name w:val="annotation text"/>
    <w:basedOn w:val="Normal"/>
    <w:link w:val="CommentTextChar"/>
    <w:unhideWhenUsed/>
    <w:rsid w:val="0001369B"/>
    <w:pPr>
      <w:jc w:val="left"/>
    </w:pPr>
    <w:rPr>
      <w:sz w:val="20"/>
    </w:rPr>
  </w:style>
  <w:style w:type="character" w:customStyle="1" w:styleId="CommentTextChar">
    <w:name w:val="Comment Text Char"/>
    <w:basedOn w:val="DefaultParagraphFont"/>
    <w:link w:val="CommentText"/>
    <w:rsid w:val="0001369B"/>
    <w:rPr>
      <w:rFonts w:ascii="Times New Roman" w:hAnsi="Times New Roman"/>
      <w:lang w:val="en-GB" w:eastAsia="en-US"/>
    </w:rPr>
  </w:style>
  <w:style w:type="character" w:customStyle="1" w:styleId="Heading1Char">
    <w:name w:val="Heading 1 Char"/>
    <w:aliases w:val="título 1 Char,H1 Char,h1 Char,h11 Char,h12 Char,h13 Char,h14 Char,h15 Char,h16 Char,h17 Char,h111 Char,h121 Char,h131 Char,h141 Char,h151 Char,h161 Char,h18 Char,h112 Char,h122 Char,h132 Char,h142 Char,h152 Char,h162 Char,h19 Char,1 Char"/>
    <w:basedOn w:val="DefaultParagraphFont"/>
    <w:link w:val="Heading1"/>
    <w:rsid w:val="000762E8"/>
    <w:rPr>
      <w:rFonts w:ascii="Times New Roman" w:hAnsi="Times New Roman"/>
      <w:b/>
      <w:sz w:val="28"/>
      <w:lang w:val="en-GB" w:eastAsia="en-US"/>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basedOn w:val="DefaultParagraphFont"/>
    <w:link w:val="Heading2"/>
    <w:rsid w:val="000762E8"/>
    <w:rPr>
      <w:rFonts w:ascii="Times New Roman" w:hAnsi="Times New Roman"/>
      <w:b/>
      <w:sz w:val="24"/>
      <w:lang w:val="en-GB" w:eastAsia="en-US"/>
    </w:rPr>
  </w:style>
  <w:style w:type="character" w:customStyle="1" w:styleId="FiguretitleChar">
    <w:name w:val="Figure_title Char"/>
    <w:basedOn w:val="DefaultParagraphFont"/>
    <w:link w:val="Figuretitle"/>
    <w:rsid w:val="000762E8"/>
    <w:rPr>
      <w:rFonts w:ascii="Times New Roman Bold" w:hAnsi="Times New Roman Bold"/>
      <w:b/>
      <w:lang w:val="en-GB" w:eastAsia="en-US"/>
    </w:rPr>
  </w:style>
  <w:style w:type="character" w:customStyle="1" w:styleId="AnnexNoChar">
    <w:name w:val="Annex_No Char"/>
    <w:link w:val="AnnexNo"/>
    <w:qFormat/>
    <w:locked/>
    <w:rsid w:val="008862EE"/>
    <w:rPr>
      <w:rFonts w:ascii="Times New Roman" w:hAnsi="Times New Roman"/>
      <w:caps/>
      <w:sz w:val="28"/>
      <w:lang w:val="en-GB" w:eastAsia="en-US"/>
    </w:rPr>
  </w:style>
  <w:style w:type="paragraph" w:styleId="CommentSubject">
    <w:name w:val="annotation subject"/>
    <w:basedOn w:val="CommentText"/>
    <w:next w:val="CommentText"/>
    <w:link w:val="CommentSubjectChar"/>
    <w:semiHidden/>
    <w:unhideWhenUsed/>
    <w:rsid w:val="00D75348"/>
    <w:pPr>
      <w:jc w:val="both"/>
    </w:pPr>
    <w:rPr>
      <w:b/>
      <w:bCs/>
    </w:rPr>
  </w:style>
  <w:style w:type="character" w:customStyle="1" w:styleId="CommentSubjectChar">
    <w:name w:val="Comment Subject Char"/>
    <w:basedOn w:val="CommentTextChar"/>
    <w:link w:val="CommentSubject"/>
    <w:semiHidden/>
    <w:rsid w:val="00D75348"/>
    <w:rPr>
      <w:rFonts w:ascii="Times New Roman" w:hAnsi="Times New Roman"/>
      <w:b/>
      <w:bCs/>
      <w:lang w:val="en-GB" w:eastAsia="en-US"/>
    </w:rPr>
  </w:style>
  <w:style w:type="paragraph" w:styleId="Revision">
    <w:name w:val="Revision"/>
    <w:hidden/>
    <w:uiPriority w:val="99"/>
    <w:semiHidden/>
    <w:rsid w:val="00DA70A8"/>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56310">
      <w:bodyDiv w:val="1"/>
      <w:marLeft w:val="0"/>
      <w:marRight w:val="0"/>
      <w:marTop w:val="0"/>
      <w:marBottom w:val="0"/>
      <w:divBdr>
        <w:top w:val="none" w:sz="0" w:space="0" w:color="auto"/>
        <w:left w:val="none" w:sz="0" w:space="0" w:color="auto"/>
        <w:bottom w:val="none" w:sz="0" w:space="0" w:color="auto"/>
        <w:right w:val="none" w:sz="0" w:space="0" w:color="auto"/>
      </w:divBdr>
    </w:div>
    <w:div w:id="205731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microsoft.com/office/2016/09/relationships/commentsIds" Target="commentsIds.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itu.int/rec/R-REC-M.2116/en" TargetMode="External"/><Relationship Id="rId17" Type="http://schemas.microsoft.com/office/2011/relationships/commentsExtended" Target="commentsExtended.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pub/R-REP-M.2226"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header" Target="header5.xml"/><Relationship Id="rId10" Type="http://schemas.openxmlformats.org/officeDocument/2006/relationships/hyperlink" Target="https://www.itu.int/md/R19-WP5D-C-0399/en" TargetMode="External"/><Relationship Id="rId19" Type="http://schemas.microsoft.com/office/2018/08/relationships/commentsExtensible" Target="commentsExtensible.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footer" Target="footer6.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ssona\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614FB-B239-4CC9-A4E1-46ED7CB98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Template>
  <TotalTime>1</TotalTime>
  <Pages>1</Pages>
  <Words>17252</Words>
  <Characters>9834</Characters>
  <Application>Microsoft Office Word</Application>
  <DocSecurity>0</DocSecurity>
  <Lines>81</Lines>
  <Paragraphs>54</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ITU</Company>
  <LinksUpToDate>false</LinksUpToDate>
  <CharactersWithSpaces>27032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ITU</dc:creator>
  <cp:lastModifiedBy>Mindaugas Žilinskas</cp:lastModifiedBy>
  <cp:revision>2</cp:revision>
  <cp:lastPrinted>2008-02-21T14:04:00Z</cp:lastPrinted>
  <dcterms:created xsi:type="dcterms:W3CDTF">2021-05-03T13:53:00Z</dcterms:created>
  <dcterms:modified xsi:type="dcterms:W3CDTF">2021-05-03T13:53:00Z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