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0BE13FAC" w14:textId="77777777" w:rsidTr="00876A8A">
        <w:trPr>
          <w:cantSplit/>
        </w:trPr>
        <w:tc>
          <w:tcPr>
            <w:tcW w:w="6487" w:type="dxa"/>
            <w:vAlign w:val="center"/>
          </w:tcPr>
          <w:p w14:paraId="71C7CF1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195FD0FD" w14:textId="77777777" w:rsidR="009F6520" w:rsidRDefault="003B5E47" w:rsidP="003B5E47">
            <w:pPr>
              <w:shd w:val="solid" w:color="FFFFFF" w:fill="FFFFFF"/>
              <w:spacing w:before="0" w:line="240" w:lineRule="atLeast"/>
            </w:pPr>
            <w:bookmarkStart w:id="0" w:name="ditulogo"/>
            <w:bookmarkEnd w:id="0"/>
            <w:r>
              <w:rPr>
                <w:noProof/>
                <w:lang w:val="lt-LT" w:eastAsia="lt-LT"/>
              </w:rPr>
              <w:drawing>
                <wp:inline distT="0" distB="0" distL="0" distR="0" wp14:anchorId="71FC9817" wp14:editId="0263AB03">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2E5DE803" w14:textId="77777777" w:rsidTr="00876A8A">
        <w:trPr>
          <w:cantSplit/>
        </w:trPr>
        <w:tc>
          <w:tcPr>
            <w:tcW w:w="6487" w:type="dxa"/>
            <w:tcBorders>
              <w:bottom w:val="single" w:sz="12" w:space="0" w:color="auto"/>
            </w:tcBorders>
          </w:tcPr>
          <w:p w14:paraId="5B546114"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F1D33ED" w14:textId="77777777" w:rsidR="000069D4" w:rsidRPr="0051782D" w:rsidRDefault="000069D4" w:rsidP="00A5173C">
            <w:pPr>
              <w:shd w:val="solid" w:color="FFFFFF" w:fill="FFFFFF"/>
              <w:spacing w:before="0" w:after="48" w:line="240" w:lineRule="atLeast"/>
              <w:rPr>
                <w:sz w:val="22"/>
                <w:szCs w:val="22"/>
                <w:lang w:val="en-US"/>
              </w:rPr>
            </w:pPr>
          </w:p>
        </w:tc>
      </w:tr>
      <w:tr w:rsidR="000069D4" w14:paraId="11E70C9B" w14:textId="77777777" w:rsidTr="00876A8A">
        <w:trPr>
          <w:cantSplit/>
        </w:trPr>
        <w:tc>
          <w:tcPr>
            <w:tcW w:w="6487" w:type="dxa"/>
            <w:tcBorders>
              <w:top w:val="single" w:sz="12" w:space="0" w:color="auto"/>
            </w:tcBorders>
          </w:tcPr>
          <w:p w14:paraId="639A778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7E972D4" w14:textId="77777777" w:rsidR="000069D4" w:rsidRPr="00710D66" w:rsidRDefault="000069D4" w:rsidP="00A5173C">
            <w:pPr>
              <w:shd w:val="solid" w:color="FFFFFF" w:fill="FFFFFF"/>
              <w:spacing w:before="0" w:after="48" w:line="240" w:lineRule="atLeast"/>
              <w:rPr>
                <w:lang w:val="en-US"/>
              </w:rPr>
            </w:pPr>
          </w:p>
        </w:tc>
      </w:tr>
      <w:tr w:rsidR="003B5E47" w14:paraId="0ECCB6F2" w14:textId="77777777" w:rsidTr="00876A8A">
        <w:trPr>
          <w:cantSplit/>
        </w:trPr>
        <w:tc>
          <w:tcPr>
            <w:tcW w:w="6487" w:type="dxa"/>
            <w:vMerge w:val="restart"/>
          </w:tcPr>
          <w:p w14:paraId="67DB44C3" w14:textId="6457B1FA" w:rsidR="003B5E47" w:rsidRDefault="003B5E47" w:rsidP="003B5E47">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t>28 April 2021</w:t>
            </w:r>
          </w:p>
          <w:p w14:paraId="61E9DE5B" w14:textId="1353A827" w:rsidR="003B5E47" w:rsidRPr="00982084" w:rsidRDefault="003B5E47" w:rsidP="003B5E47">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Pr="00E12FB9">
              <w:rPr>
                <w:rFonts w:ascii="Verdana" w:hAnsi="Verdana"/>
                <w:sz w:val="20"/>
              </w:rPr>
              <w:t xml:space="preserve">Rec. </w:t>
            </w:r>
            <w:r w:rsidRPr="00BF4B51">
              <w:rPr>
                <w:rFonts w:ascii="Verdana" w:hAnsi="Verdana"/>
                <w:sz w:val="20"/>
              </w:rPr>
              <w:t>ITU-R SM.575-2</w:t>
            </w:r>
          </w:p>
        </w:tc>
        <w:tc>
          <w:tcPr>
            <w:tcW w:w="3402" w:type="dxa"/>
          </w:tcPr>
          <w:p w14:paraId="64042A04" w14:textId="04030D04" w:rsidR="003B5E47" w:rsidRPr="003B5E47" w:rsidRDefault="003B5E47" w:rsidP="003B5E47">
            <w:pPr>
              <w:shd w:val="solid" w:color="FFFFFF" w:fill="FFFFFF"/>
              <w:spacing w:before="0" w:line="240" w:lineRule="atLeast"/>
              <w:rPr>
                <w:rFonts w:ascii="Verdana" w:hAnsi="Verdana"/>
                <w:sz w:val="20"/>
                <w:lang w:eastAsia="zh-CN"/>
              </w:rPr>
            </w:pPr>
            <w:r>
              <w:rPr>
                <w:rFonts w:ascii="Verdana" w:hAnsi="Verdana"/>
                <w:b/>
                <w:sz w:val="20"/>
                <w:lang w:eastAsia="zh-CN"/>
              </w:rPr>
              <w:t>Document 1C/46-E</w:t>
            </w:r>
          </w:p>
        </w:tc>
      </w:tr>
      <w:tr w:rsidR="003B5E47" w14:paraId="472F4287" w14:textId="77777777" w:rsidTr="00876A8A">
        <w:trPr>
          <w:cantSplit/>
        </w:trPr>
        <w:tc>
          <w:tcPr>
            <w:tcW w:w="6487" w:type="dxa"/>
            <w:vMerge/>
          </w:tcPr>
          <w:p w14:paraId="5E930D12" w14:textId="77777777" w:rsidR="003B5E47" w:rsidRDefault="003B5E47" w:rsidP="003B5E47">
            <w:pPr>
              <w:spacing w:before="60"/>
              <w:jc w:val="center"/>
              <w:rPr>
                <w:b/>
                <w:smallCaps/>
                <w:sz w:val="32"/>
                <w:lang w:eastAsia="zh-CN"/>
              </w:rPr>
            </w:pPr>
            <w:bookmarkStart w:id="3" w:name="ddate" w:colFirst="1" w:colLast="1"/>
            <w:bookmarkEnd w:id="2"/>
          </w:p>
        </w:tc>
        <w:tc>
          <w:tcPr>
            <w:tcW w:w="3402" w:type="dxa"/>
          </w:tcPr>
          <w:p w14:paraId="4A695D5B" w14:textId="77777777" w:rsidR="003B5E47" w:rsidRPr="003B5E47" w:rsidRDefault="003B5E47" w:rsidP="003B5E47">
            <w:pPr>
              <w:shd w:val="solid" w:color="FFFFFF" w:fill="FFFFFF"/>
              <w:spacing w:before="0" w:line="240" w:lineRule="atLeast"/>
              <w:rPr>
                <w:rFonts w:ascii="Verdana" w:hAnsi="Verdana"/>
                <w:sz w:val="20"/>
                <w:lang w:eastAsia="zh-CN"/>
              </w:rPr>
            </w:pPr>
            <w:r>
              <w:rPr>
                <w:rFonts w:ascii="Verdana" w:hAnsi="Verdana"/>
                <w:b/>
                <w:sz w:val="20"/>
                <w:lang w:eastAsia="zh-CN"/>
              </w:rPr>
              <w:t>28 April 2021</w:t>
            </w:r>
          </w:p>
        </w:tc>
      </w:tr>
      <w:tr w:rsidR="003B5E47" w14:paraId="78DD2FF7" w14:textId="77777777" w:rsidTr="00876A8A">
        <w:trPr>
          <w:cantSplit/>
        </w:trPr>
        <w:tc>
          <w:tcPr>
            <w:tcW w:w="6487" w:type="dxa"/>
            <w:vMerge/>
          </w:tcPr>
          <w:p w14:paraId="7B18000B" w14:textId="77777777" w:rsidR="003B5E47" w:rsidRDefault="003B5E47" w:rsidP="003B5E47">
            <w:pPr>
              <w:spacing w:before="60"/>
              <w:jc w:val="center"/>
              <w:rPr>
                <w:b/>
                <w:smallCaps/>
                <w:sz w:val="32"/>
                <w:lang w:eastAsia="zh-CN"/>
              </w:rPr>
            </w:pPr>
            <w:bookmarkStart w:id="4" w:name="dorlang" w:colFirst="1" w:colLast="1"/>
            <w:bookmarkEnd w:id="3"/>
          </w:p>
        </w:tc>
        <w:tc>
          <w:tcPr>
            <w:tcW w:w="3402" w:type="dxa"/>
          </w:tcPr>
          <w:p w14:paraId="62C69F61" w14:textId="77777777" w:rsidR="003B5E47" w:rsidRPr="003B5E47" w:rsidRDefault="003B5E47" w:rsidP="003B5E47">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3B5E47" w14:paraId="29CED04C" w14:textId="77777777" w:rsidTr="00D046A7">
        <w:trPr>
          <w:cantSplit/>
        </w:trPr>
        <w:tc>
          <w:tcPr>
            <w:tcW w:w="9889" w:type="dxa"/>
            <w:gridSpan w:val="2"/>
          </w:tcPr>
          <w:p w14:paraId="58860DDE" w14:textId="43850886" w:rsidR="003B5E47" w:rsidRDefault="003B5E47" w:rsidP="003B5E47">
            <w:pPr>
              <w:pStyle w:val="Source"/>
              <w:rPr>
                <w:lang w:eastAsia="zh-CN"/>
              </w:rPr>
            </w:pPr>
            <w:bookmarkStart w:id="5" w:name="dsource" w:colFirst="0" w:colLast="0"/>
            <w:bookmarkEnd w:id="4"/>
            <w:r w:rsidRPr="00EA284A">
              <w:rPr>
                <w:lang w:eastAsia="zh-CN"/>
              </w:rPr>
              <w:t>Lithuania</w:t>
            </w:r>
            <w:r>
              <w:rPr>
                <w:lang w:eastAsia="zh-CN"/>
              </w:rPr>
              <w:t xml:space="preserve"> (</w:t>
            </w:r>
            <w:r w:rsidRPr="00EA284A">
              <w:rPr>
                <w:lang w:eastAsia="zh-CN"/>
              </w:rPr>
              <w:t>Republic of</w:t>
            </w:r>
            <w:r>
              <w:rPr>
                <w:lang w:eastAsia="zh-CN"/>
              </w:rPr>
              <w:t>)</w:t>
            </w:r>
          </w:p>
        </w:tc>
      </w:tr>
      <w:tr w:rsidR="003B5E47" w14:paraId="3B2E5184" w14:textId="77777777" w:rsidTr="00D046A7">
        <w:trPr>
          <w:cantSplit/>
        </w:trPr>
        <w:tc>
          <w:tcPr>
            <w:tcW w:w="9889" w:type="dxa"/>
            <w:gridSpan w:val="2"/>
          </w:tcPr>
          <w:p w14:paraId="7E19B47E" w14:textId="1D3EE96D" w:rsidR="003B5E47" w:rsidRDefault="003B5E47" w:rsidP="003B5E47">
            <w:pPr>
              <w:pStyle w:val="Title1"/>
              <w:rPr>
                <w:lang w:eastAsia="zh-CN"/>
              </w:rPr>
            </w:pPr>
            <w:bookmarkStart w:id="6" w:name="drec" w:colFirst="0" w:colLast="0"/>
            <w:bookmarkEnd w:id="5"/>
            <w:r w:rsidRPr="00EA284A">
              <w:rPr>
                <w:lang w:eastAsia="zh-CN"/>
              </w:rPr>
              <w:t>PRELIMINARY DRAFT REVISION OF RECOMMENDATION ITU-R SM.575-2</w:t>
            </w:r>
          </w:p>
        </w:tc>
      </w:tr>
      <w:tr w:rsidR="003B5E47" w14:paraId="64B7A332" w14:textId="77777777" w:rsidTr="00D046A7">
        <w:trPr>
          <w:cantSplit/>
        </w:trPr>
        <w:tc>
          <w:tcPr>
            <w:tcW w:w="9889" w:type="dxa"/>
            <w:gridSpan w:val="2"/>
          </w:tcPr>
          <w:p w14:paraId="7AFA05A6" w14:textId="77777777" w:rsidR="003B5E47" w:rsidRDefault="003B5E47" w:rsidP="003B5E47">
            <w:pPr>
              <w:pStyle w:val="Title1"/>
              <w:rPr>
                <w:lang w:eastAsia="zh-CN"/>
              </w:rPr>
            </w:pPr>
            <w:bookmarkStart w:id="7" w:name="dtitle1" w:colFirst="0" w:colLast="0"/>
            <w:bookmarkEnd w:id="6"/>
          </w:p>
        </w:tc>
      </w:tr>
    </w:tbl>
    <w:p w14:paraId="232116B8" w14:textId="61A697CC" w:rsidR="003B5E47" w:rsidRDefault="00E12FB9" w:rsidP="00E12FB9">
      <w:pPr>
        <w:pStyle w:val="Heading1"/>
      </w:pPr>
      <w:bookmarkStart w:id="8" w:name="dbreak"/>
      <w:bookmarkEnd w:id="7"/>
      <w:bookmarkEnd w:id="8"/>
      <w:r>
        <w:t>1</w:t>
      </w:r>
      <w:r>
        <w:tab/>
      </w:r>
      <w:r w:rsidR="003B5E47" w:rsidRPr="00C24D97">
        <w:t>Introduction</w:t>
      </w:r>
    </w:p>
    <w:p w14:paraId="477154A7" w14:textId="77777777" w:rsidR="003B5E47" w:rsidRPr="00C21E3B" w:rsidRDefault="003B5E47" w:rsidP="003B5E47">
      <w:pPr>
        <w:rPr>
          <w:lang w:val="lt-LT"/>
        </w:rPr>
      </w:pPr>
      <w:r>
        <w:t xml:space="preserve">Recommendation ITU-R SM.575-2 </w:t>
      </w:r>
      <w:r w:rsidRPr="00FB74FE">
        <w:t>provides a general method to calculate the maximum permissible field strength.</w:t>
      </w:r>
      <w:r>
        <w:t xml:space="preserve"> </w:t>
      </w:r>
      <w:r w:rsidRPr="00B96D54">
        <w:t xml:space="preserve">When calculating it, the </w:t>
      </w:r>
      <w:r>
        <w:t xml:space="preserve">sensitivity and </w:t>
      </w:r>
      <w:r w:rsidRPr="008D03EE">
        <w:t xml:space="preserve">immunity against strong signals </w:t>
      </w:r>
      <w:r w:rsidRPr="00B96D54">
        <w:t>of the receiver</w:t>
      </w:r>
      <w:r>
        <w:rPr>
          <w:lang w:val="en-US"/>
        </w:rPr>
        <w:t>,</w:t>
      </w:r>
      <w:r w:rsidRPr="00B96D54">
        <w:t xml:space="preserve"> the bandwidth and freque</w:t>
      </w:r>
      <w:r>
        <w:t xml:space="preserve">ncy of the disturbing signal(s) and </w:t>
      </w:r>
      <w:r w:rsidRPr="00B96D54">
        <w:t xml:space="preserve">the gain of the antenna </w:t>
      </w:r>
      <w:r>
        <w:t>are</w:t>
      </w:r>
      <w:r w:rsidRPr="00B96D54">
        <w:t xml:space="preserve"> taken into account</w:t>
      </w:r>
      <w:r>
        <w:t xml:space="preserve">. </w:t>
      </w:r>
      <w:r w:rsidRPr="00C21E3B">
        <w:t>There are a number of reasons why the attenuation of the RF cable between the antenna and the receiver should</w:t>
      </w:r>
      <w:r>
        <w:t xml:space="preserve"> be included in the calculation</w:t>
      </w:r>
      <w:r>
        <w:rPr>
          <w:lang w:val="lt-LT"/>
        </w:rPr>
        <w:t>:</w:t>
      </w:r>
    </w:p>
    <w:p w14:paraId="61C97344" w14:textId="7A17EC79" w:rsidR="003B5E47" w:rsidRDefault="00BF3400" w:rsidP="00BF3400">
      <w:pPr>
        <w:pStyle w:val="enumlev1"/>
      </w:pPr>
      <w:r w:rsidRPr="00BF3400">
        <w:rPr>
          <w:lang w:val="lt-LT"/>
        </w:rPr>
        <w:t>–</w:t>
      </w:r>
      <w:r>
        <w:rPr>
          <w:lang w:val="lt-LT"/>
        </w:rPr>
        <w:tab/>
      </w:r>
      <w:r w:rsidR="003B5E47">
        <w:rPr>
          <w:lang w:val="lt-LT"/>
        </w:rPr>
        <w:t>t</w:t>
      </w:r>
      <w:r w:rsidR="003B5E47" w:rsidRPr="00BC2306">
        <w:t xml:space="preserve">he upper frequency range of monitoring stations is constantly increasing, and with an increase in frequency, </w:t>
      </w:r>
      <w:r w:rsidR="003B5E47" w:rsidRPr="005E5EAF">
        <w:t xml:space="preserve">the attenuation of the RF </w:t>
      </w:r>
      <w:r w:rsidR="003B5E47">
        <w:t>cable increase sharply;</w:t>
      </w:r>
    </w:p>
    <w:p w14:paraId="0857E76D" w14:textId="2FF3CB50" w:rsidR="003B5E47" w:rsidRDefault="00BF3400" w:rsidP="00BF3400">
      <w:pPr>
        <w:pStyle w:val="enumlev1"/>
      </w:pPr>
      <w:r w:rsidRPr="00BF3400">
        <w:rPr>
          <w:lang w:val="lt-LT"/>
        </w:rPr>
        <w:t>–</w:t>
      </w:r>
      <w:r>
        <w:rPr>
          <w:lang w:val="lt-LT"/>
        </w:rPr>
        <w:tab/>
      </w:r>
      <w:r w:rsidR="003B5E47" w:rsidRPr="005E5EAF">
        <w:t xml:space="preserve">due to neglect of </w:t>
      </w:r>
      <w:r w:rsidR="003B5E47">
        <w:rPr>
          <w:lang w:val="en-US"/>
        </w:rPr>
        <w:t xml:space="preserve">the attenuation of RF </w:t>
      </w:r>
      <w:r w:rsidR="003B5E47" w:rsidRPr="005E5EAF">
        <w:t>cable, the calculated maximum permissible field strength value may noticeably decrease</w:t>
      </w:r>
      <w:r w:rsidR="003B5E47">
        <w:t>;</w:t>
      </w:r>
    </w:p>
    <w:p w14:paraId="2F55ED68" w14:textId="36CB8D4A" w:rsidR="003B5E47" w:rsidRPr="00DD043B" w:rsidRDefault="00BF3400" w:rsidP="00BF3400">
      <w:pPr>
        <w:pStyle w:val="enumlev1"/>
        <w:rPr>
          <w:lang w:val="en-US"/>
        </w:rPr>
      </w:pPr>
      <w:r w:rsidRPr="00BF3400">
        <w:rPr>
          <w:lang w:val="lt-LT"/>
        </w:rPr>
        <w:t>–</w:t>
      </w:r>
      <w:r>
        <w:rPr>
          <w:lang w:val="lt-LT"/>
        </w:rPr>
        <w:tab/>
      </w:r>
      <w:r w:rsidR="003B5E47" w:rsidRPr="00DD043B">
        <w:rPr>
          <w:lang w:val="en-US"/>
        </w:rPr>
        <w:t>t</w:t>
      </w:r>
      <w:r w:rsidR="003B5E47" w:rsidRPr="00DD043B">
        <w:t>o calculate the maximum permissible field</w:t>
      </w:r>
      <w:r w:rsidR="003B5E47">
        <w:t xml:space="preserve"> strength</w:t>
      </w:r>
      <w:r w:rsidR="003B5E47" w:rsidRPr="00DD043B">
        <w:t>, the formula given in the recommendation is usually used, not noticing that it does not take into account the attenuation of the cable.</w:t>
      </w:r>
    </w:p>
    <w:p w14:paraId="0E817A16" w14:textId="417383AB" w:rsidR="003B5E47" w:rsidRPr="009E35F3" w:rsidRDefault="00E12FB9" w:rsidP="00E12FB9">
      <w:pPr>
        <w:pStyle w:val="Heading1"/>
      </w:pPr>
      <w:r>
        <w:t>2</w:t>
      </w:r>
      <w:r>
        <w:tab/>
      </w:r>
      <w:r w:rsidR="003B5E47">
        <w:t>Proposal</w:t>
      </w:r>
      <w:r w:rsidR="003B5E47" w:rsidRPr="009E35F3">
        <w:t xml:space="preserve"> </w:t>
      </w:r>
    </w:p>
    <w:p w14:paraId="18356687" w14:textId="77777777" w:rsidR="003B5E47" w:rsidRPr="00FB5749" w:rsidRDefault="003B5E47" w:rsidP="003B5E47">
      <w:pPr>
        <w:rPr>
          <w:lang w:eastAsia="zh-CN"/>
        </w:rPr>
      </w:pPr>
      <w:r w:rsidRPr="00DD043B">
        <w:rPr>
          <w:lang w:eastAsia="zh-CN"/>
        </w:rPr>
        <w:t xml:space="preserve">A modification of Recommendation ITU-R SM.575-2 is proposed, in which the attenuation of the RF cable between the antenna and the receiver would be taken into account when calculating the </w:t>
      </w:r>
      <w:r w:rsidRPr="00AB64C7">
        <w:rPr>
          <w:lang w:eastAsia="zh-CN"/>
        </w:rPr>
        <w:t>maximum permissible field strength</w:t>
      </w:r>
      <w:r w:rsidRPr="00DD043B">
        <w:rPr>
          <w:lang w:eastAsia="zh-CN"/>
        </w:rPr>
        <w:t>.</w:t>
      </w:r>
    </w:p>
    <w:p w14:paraId="53AAF5ED" w14:textId="77777777" w:rsidR="003B5E47" w:rsidRDefault="003B5E47" w:rsidP="003B5E47">
      <w:pPr>
        <w:tabs>
          <w:tab w:val="clear" w:pos="1134"/>
          <w:tab w:val="clear" w:pos="1871"/>
          <w:tab w:val="clear" w:pos="2268"/>
        </w:tabs>
        <w:overflowPunct/>
        <w:spacing w:before="0"/>
        <w:textAlignment w:val="auto"/>
      </w:pPr>
    </w:p>
    <w:p w14:paraId="492F805B" w14:textId="39F81677" w:rsidR="003B5E47" w:rsidRDefault="003B5E47" w:rsidP="00E12FB9">
      <w:pPr>
        <w:pStyle w:val="enumlev1"/>
      </w:pPr>
      <w:r w:rsidRPr="00BF3400">
        <w:rPr>
          <w:b/>
          <w:bCs/>
        </w:rPr>
        <w:t>Attachment:</w:t>
      </w:r>
      <w:r w:rsidRPr="00D33E4D">
        <w:t xml:space="preserve"> Proposals to modify Recommendation ITU-R SM.575</w:t>
      </w:r>
      <w:r>
        <w:t>-</w:t>
      </w:r>
      <w:r w:rsidRPr="0070661D">
        <w:t>2</w:t>
      </w:r>
    </w:p>
    <w:p w14:paraId="73FC9299" w14:textId="77777777" w:rsidR="003B5E47" w:rsidRPr="003B5E47" w:rsidRDefault="003B5E47" w:rsidP="003B5E47">
      <w:pPr>
        <w:pStyle w:val="Normalaftertitle"/>
        <w:rPr>
          <w:lang w:eastAsia="zh-CN"/>
        </w:rPr>
      </w:pPr>
    </w:p>
    <w:p w14:paraId="3B90E4D4" w14:textId="77777777" w:rsidR="003B5E47" w:rsidRPr="003B5E47" w:rsidRDefault="003B5E47">
      <w:pPr>
        <w:tabs>
          <w:tab w:val="clear" w:pos="1134"/>
          <w:tab w:val="clear" w:pos="1871"/>
          <w:tab w:val="clear" w:pos="2268"/>
        </w:tabs>
        <w:overflowPunct/>
        <w:autoSpaceDE/>
        <w:autoSpaceDN/>
        <w:adjustRightInd/>
        <w:spacing w:before="0"/>
        <w:textAlignment w:val="auto"/>
        <w:rPr>
          <w:lang w:eastAsia="zh-CN"/>
        </w:rPr>
      </w:pPr>
      <w:r w:rsidRPr="003B5E47">
        <w:rPr>
          <w:lang w:eastAsia="zh-CN"/>
        </w:rPr>
        <w:br w:type="page"/>
      </w:r>
    </w:p>
    <w:p w14:paraId="07317448" w14:textId="3BE8AE0D" w:rsidR="00E12FB9" w:rsidRDefault="00E12FB9" w:rsidP="00DF258F">
      <w:pPr>
        <w:pStyle w:val="AnnexNo"/>
        <w:rPr>
          <w:b/>
          <w:lang w:val="en-US"/>
        </w:rPr>
      </w:pPr>
      <w:r w:rsidRPr="00D33E4D">
        <w:rPr>
          <w:lang w:val="en-US"/>
        </w:rPr>
        <w:lastRenderedPageBreak/>
        <w:t>Attachment</w:t>
      </w:r>
    </w:p>
    <w:p w14:paraId="2A8694A2" w14:textId="7CCE3720" w:rsidR="00E12FB9" w:rsidRPr="00D33E4D" w:rsidRDefault="00E12FB9" w:rsidP="00821B4B">
      <w:pPr>
        <w:pStyle w:val="Appendixtitle"/>
      </w:pPr>
      <w:r w:rsidRPr="00D33E4D">
        <w:t>Proposals to modify Recommendation ITU-R SM.575-2</w:t>
      </w:r>
    </w:p>
    <w:p w14:paraId="21122F00" w14:textId="0654A8D0" w:rsidR="00DF258F" w:rsidRPr="00D33E4D" w:rsidRDefault="00DF258F" w:rsidP="00821B4B">
      <w:pPr>
        <w:pStyle w:val="RecNo"/>
        <w:rPr>
          <w:lang w:val="en-US"/>
        </w:rPr>
      </w:pPr>
      <w:r w:rsidRPr="00D33E4D">
        <w:rPr>
          <w:lang w:val="en-US"/>
        </w:rPr>
        <w:t>RECOMMENDATION</w:t>
      </w:r>
      <w:r w:rsidRPr="00D33E4D">
        <w:rPr>
          <w:rStyle w:val="href"/>
          <w:lang w:val="en-US"/>
        </w:rPr>
        <w:t xml:space="preserve"> </w:t>
      </w:r>
      <w:r w:rsidRPr="00821B4B">
        <w:rPr>
          <w:rStyle w:val="href"/>
        </w:rPr>
        <w:t>ITU</w:t>
      </w:r>
      <w:r w:rsidRPr="00D33E4D">
        <w:rPr>
          <w:rStyle w:val="href"/>
          <w:lang w:val="en-US"/>
        </w:rPr>
        <w:t>-R SM.575-2</w:t>
      </w:r>
      <w:r w:rsidRPr="00D33E4D">
        <w:rPr>
          <w:rStyle w:val="FootnoteReference"/>
          <w:lang w:val="en-US"/>
        </w:rPr>
        <w:footnoteReference w:customMarkFollows="1" w:id="1"/>
        <w:t>*</w:t>
      </w:r>
    </w:p>
    <w:p w14:paraId="33D49112" w14:textId="55744596" w:rsidR="00DF258F" w:rsidRDefault="00DF258F" w:rsidP="00821B4B">
      <w:pPr>
        <w:pStyle w:val="Rectitle"/>
        <w:rPr>
          <w:lang w:val="en-US"/>
        </w:rPr>
      </w:pPr>
      <w:r w:rsidRPr="00D33E4D">
        <w:rPr>
          <w:lang w:val="en-US"/>
        </w:rPr>
        <w:t>Protection of fixed monitoring stations against interference from nearby or strong transmitters</w:t>
      </w:r>
    </w:p>
    <w:p w14:paraId="7A53124F" w14:textId="198BEE16" w:rsidR="00E12FB9" w:rsidRDefault="00DF258F" w:rsidP="00E12FB9">
      <w:pPr>
        <w:jc w:val="right"/>
        <w:rPr>
          <w:sz w:val="22"/>
          <w:szCs w:val="22"/>
          <w:lang w:val="en-US"/>
        </w:rPr>
      </w:pPr>
      <w:r w:rsidRPr="00D33E4D">
        <w:rPr>
          <w:sz w:val="22"/>
          <w:szCs w:val="22"/>
          <w:lang w:val="en-US"/>
        </w:rPr>
        <w:t xml:space="preserve"> </w:t>
      </w:r>
      <w:r w:rsidR="00E12FB9" w:rsidRPr="00D33E4D">
        <w:rPr>
          <w:sz w:val="22"/>
          <w:szCs w:val="22"/>
          <w:lang w:val="en-US"/>
        </w:rPr>
        <w:t>(1982-2007-2013)</w:t>
      </w:r>
    </w:p>
    <w:p w14:paraId="604EC4CB" w14:textId="0F4693B3" w:rsidR="00E12FB9" w:rsidRDefault="00E12FB9" w:rsidP="00E12FB9">
      <w:pPr>
        <w:keepNext/>
        <w:keepLines/>
        <w:tabs>
          <w:tab w:val="clear" w:pos="1134"/>
          <w:tab w:val="clear" w:pos="1871"/>
          <w:tab w:val="clear" w:pos="2268"/>
          <w:tab w:val="left" w:pos="794"/>
          <w:tab w:val="left" w:pos="1191"/>
          <w:tab w:val="left" w:pos="1588"/>
          <w:tab w:val="left" w:pos="1985"/>
        </w:tabs>
        <w:spacing w:before="480" w:after="80"/>
        <w:jc w:val="center"/>
        <w:rPr>
          <w:b/>
          <w:sz w:val="28"/>
          <w:lang w:val="en-US"/>
        </w:rPr>
      </w:pPr>
      <w:r w:rsidRPr="00D33E4D">
        <w:rPr>
          <w:b/>
          <w:sz w:val="28"/>
          <w:lang w:val="en-US"/>
        </w:rPr>
        <w:t>…</w:t>
      </w:r>
    </w:p>
    <w:p w14:paraId="48E07B62" w14:textId="77777777" w:rsidR="00E12FB9" w:rsidRPr="008133D2" w:rsidRDefault="00E12FB9" w:rsidP="00751926">
      <w:pPr>
        <w:pStyle w:val="Annextitle"/>
      </w:pPr>
      <w:r w:rsidRPr="008133D2">
        <w:t>Annex 1</w:t>
      </w:r>
      <w:r w:rsidRPr="008133D2">
        <w:br/>
      </w:r>
      <w:r w:rsidRPr="008133D2">
        <w:br/>
        <w:t xml:space="preserve">Calculation of the maximum permissible field strength </w:t>
      </w:r>
      <w:r w:rsidRPr="008133D2">
        <w:br/>
        <w:t>to protect radio monitoring stations</w:t>
      </w:r>
    </w:p>
    <w:p w14:paraId="29A3AA88" w14:textId="7D787FF5" w:rsidR="00E12FB9" w:rsidRDefault="00E12FB9" w:rsidP="00DF258F">
      <w:pPr>
        <w:pStyle w:val="Heading1"/>
      </w:pPr>
      <w:r w:rsidRPr="008133D2">
        <w:t>1</w:t>
      </w:r>
      <w:r w:rsidRPr="008133D2">
        <w:tab/>
        <w:t>Introduction</w:t>
      </w:r>
    </w:p>
    <w:p w14:paraId="344E8148" w14:textId="2068AC90" w:rsidR="00E12FB9" w:rsidRDefault="00E12FB9" w:rsidP="00E12FB9">
      <w:r w:rsidRPr="008133D2">
        <w:t>Strong RF signals may reduce the ability of a monitoring station to receive weak signals and measure them correctly. The protection of radio monitoring stations against strong RF signals is of particular importance in view of the increasing number of antenna sites for mobile and other radio services. Since monitoring stations are often located in urban areas and exposed spots, it becomes more and more difficult to identify suitable new sites and to protect the existing ones.</w:t>
      </w:r>
    </w:p>
    <w:p w14:paraId="6AB0E5CE" w14:textId="2CE90D19" w:rsidR="00E12FB9" w:rsidRDefault="00E12FB9" w:rsidP="00E12FB9">
      <w:r w:rsidRPr="008133D2">
        <w:t>This annex describes procedures and calculations for the establishment of protection zones around radio monitoring stations.</w:t>
      </w:r>
    </w:p>
    <w:p w14:paraId="1C144EC6" w14:textId="77777777" w:rsidR="00E12FB9" w:rsidRPr="008133D2" w:rsidRDefault="00E12FB9" w:rsidP="00DF258F">
      <w:pPr>
        <w:pStyle w:val="Heading1"/>
      </w:pPr>
      <w:bookmarkStart w:id="11" w:name="_Hlk70510467"/>
      <w:r w:rsidRPr="008133D2">
        <w:t>2</w:t>
      </w:r>
      <w:r w:rsidRPr="008133D2">
        <w:tab/>
        <w:t>General considerations</w:t>
      </w:r>
      <w:bookmarkEnd w:id="11"/>
    </w:p>
    <w:p w14:paraId="521EBFE5"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bookmarkStart w:id="12" w:name="_Hlk70510477"/>
      <w:r w:rsidRPr="008133D2">
        <w:t xml:space="preserve">The specification of protection criteria for radio monitoring stations primarily involves considering technical aspects and is based on the principle that emissions from adjacent transmitting stations may not cause any interference at the monitoring stations. </w:t>
      </w:r>
    </w:p>
    <w:p w14:paraId="00B4965A"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Although, principally there are various possible interfering effects such as sideband emissions, the most severe effect are 3</w:t>
      </w:r>
      <w:r w:rsidRPr="008133D2">
        <w:rPr>
          <w:vertAlign w:val="superscript"/>
        </w:rPr>
        <w:t>rd</w:t>
      </w:r>
      <w:r w:rsidRPr="008133D2">
        <w:t xml:space="preserve"> order intermodulation products which may be generated in a receiver resulting in fake emissions. This is therefore the only effect considered in this Recommendation.</w:t>
      </w:r>
      <w:bookmarkEnd w:id="12"/>
    </w:p>
    <w:p w14:paraId="2AF8AC39"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 xml:space="preserve">Given a certain immunity against strong signals, the occurrence of intermodulation is directly dependant on the input power into the monitoring receiver. It would therefore be easier to specify a maximum receiver input power that surrounding transmitters may create at the monitoring receiver as a protection criteria. This approach, however, has the disadvantage that the resulting protection distance would depend on the technical properties of the monitoring receiver and antenna which is not known to the operator of a nearby transmitter nor is it equal for all monitoring sites. In addition, it would only provide protection for the current monitoring equipment. Should this be changed in the future (e.g. by installing antennas with different gain), the protection criteria would change leading to a different protection zone. </w:t>
      </w:r>
    </w:p>
    <w:p w14:paraId="20F3E306"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Beside technical aspects, monetary and management aspects are also of high importance. In order to reduce the administrative expenses, an uncomplicated and efficient control process needs to be established. An uncomplicated process will be more acceptable to the transmitter operators.</w:t>
      </w:r>
    </w:p>
    <w:p w14:paraId="475913C4"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For these reasons, uniform protection criteria shall apply independent of the location of the monitoring stations and their technical specifications (direction finder or rotatable antenna, type of receiver, antenna gain). This leads to the approach to define a particular field strength that must not be exceeded as the protection criterion. This is also the most transparent approach to other parties involved because the field strength that a transmitter produces at the location of the monitoring station can easily be calculated or measured.</w:t>
      </w:r>
    </w:p>
    <w:p w14:paraId="3F581956"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fact whether the maximum field strength actually does produce interference at the monitoring receiver, however, depends on the following parameters:</w:t>
      </w:r>
    </w:p>
    <w:p w14:paraId="31D0D335" w14:textId="77777777" w:rsidR="00E12FB9" w:rsidRPr="008133D2" w:rsidRDefault="00E12FB9" w:rsidP="00751926">
      <w:pPr>
        <w:pStyle w:val="enumlev1"/>
      </w:pPr>
      <w:r w:rsidRPr="008133D2">
        <w:t>–</w:t>
      </w:r>
      <w:r w:rsidRPr="008133D2">
        <w:tab/>
        <w:t>immunity of the receiver against strong signals;</w:t>
      </w:r>
    </w:p>
    <w:p w14:paraId="33435F5D" w14:textId="77777777" w:rsidR="00E12FB9" w:rsidRPr="008133D2" w:rsidRDefault="00E12FB9" w:rsidP="00751926">
      <w:pPr>
        <w:pStyle w:val="enumlev1"/>
      </w:pPr>
      <w:r w:rsidRPr="008133D2">
        <w:t>–</w:t>
      </w:r>
      <w:r w:rsidRPr="008133D2">
        <w:tab/>
        <w:t>sensitivity of the receiver;</w:t>
      </w:r>
    </w:p>
    <w:p w14:paraId="3AAE34B9" w14:textId="77777777" w:rsidR="00E12FB9" w:rsidRPr="008133D2" w:rsidRDefault="00E12FB9" w:rsidP="00751926">
      <w:pPr>
        <w:pStyle w:val="enumlev1"/>
      </w:pPr>
      <w:r w:rsidRPr="008133D2">
        <w:t>–</w:t>
      </w:r>
      <w:r w:rsidRPr="008133D2">
        <w:tab/>
        <w:t>external noise level;</w:t>
      </w:r>
    </w:p>
    <w:p w14:paraId="4829710D" w14:textId="77777777" w:rsidR="00E12FB9" w:rsidRPr="008133D2" w:rsidRDefault="00E12FB9" w:rsidP="00751926">
      <w:pPr>
        <w:pStyle w:val="enumlev1"/>
      </w:pPr>
      <w:r w:rsidRPr="008133D2">
        <w:t>–</w:t>
      </w:r>
      <w:r w:rsidRPr="008133D2">
        <w:tab/>
        <w:t>antenna gain;</w:t>
      </w:r>
    </w:p>
    <w:p w14:paraId="78E2E360" w14:textId="77777777" w:rsidR="00E12FB9" w:rsidRPr="008133D2" w:rsidRDefault="00E12FB9" w:rsidP="00751926">
      <w:pPr>
        <w:pStyle w:val="enumlev1"/>
      </w:pPr>
      <w:r w:rsidRPr="008133D2">
        <w:t>–</w:t>
      </w:r>
      <w:r w:rsidRPr="008133D2">
        <w:tab/>
        <w:t>attenuation of the RF cable between the antenna and the receiver;</w:t>
      </w:r>
    </w:p>
    <w:p w14:paraId="3339CA0B" w14:textId="77777777" w:rsidR="00E12FB9" w:rsidRPr="008133D2" w:rsidRDefault="00E12FB9" w:rsidP="00751926">
      <w:pPr>
        <w:pStyle w:val="enumlev1"/>
      </w:pPr>
      <w:r w:rsidRPr="008133D2">
        <w:t>–</w:t>
      </w:r>
      <w:r w:rsidRPr="008133D2">
        <w:tab/>
        <w:t>bandwidth and frequency of the disturbing signal(s).</w:t>
      </w:r>
    </w:p>
    <w:p w14:paraId="4B08DEB0"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As these parameters may vary within a wide range, a certain defined maximum field strength does not guarantee interference-free operation of the monitoring station under all possible combinations of them. For example, a very sensitive receiver in combination with a high-gain antenna would result in a maximum field strength being so low that no suitable monitoring site could be found within the whole country.</w:t>
      </w:r>
    </w:p>
    <w:p w14:paraId="2E53E5D9"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following procedure provides a general method to calculate the maximum permissible field strength. The resulting value for this field strength then depends on the selection of reasonable and typical values for the above parameters.</w:t>
      </w:r>
    </w:p>
    <w:p w14:paraId="63A57C7D" w14:textId="77777777" w:rsidR="00E12FB9" w:rsidRPr="008133D2" w:rsidRDefault="00E12FB9" w:rsidP="00DF258F">
      <w:pPr>
        <w:pStyle w:val="Heading1"/>
      </w:pPr>
      <w:r w:rsidRPr="008133D2">
        <w:t>3</w:t>
      </w:r>
      <w:r w:rsidRPr="008133D2">
        <w:tab/>
        <w:t>Determination of the maximum permissible field strength</w:t>
      </w:r>
    </w:p>
    <w:p w14:paraId="5EA5AC43"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calculation of the maximum agreeable field strength includes:</w:t>
      </w:r>
    </w:p>
    <w:p w14:paraId="14CE72EA" w14:textId="77777777" w:rsidR="00E12FB9" w:rsidRPr="008133D2" w:rsidRDefault="00E12FB9" w:rsidP="00821B4B">
      <w:pPr>
        <w:pStyle w:val="enumlev1"/>
      </w:pPr>
      <w:r w:rsidRPr="008133D2">
        <w:t>–</w:t>
      </w:r>
      <w:r w:rsidRPr="008133D2">
        <w:tab/>
        <w:t>the immunity (3</w:t>
      </w:r>
      <w:r w:rsidRPr="008133D2">
        <w:rPr>
          <w:vertAlign w:val="superscript"/>
        </w:rPr>
        <w:t>rd</w:t>
      </w:r>
      <w:r w:rsidRPr="008133D2">
        <w:t xml:space="preserve"> order) of the receiver against strong signals;</w:t>
      </w:r>
    </w:p>
    <w:p w14:paraId="4F1B360D" w14:textId="77777777" w:rsidR="00E12FB9" w:rsidRPr="008133D2" w:rsidRDefault="00E12FB9" w:rsidP="00821B4B">
      <w:pPr>
        <w:pStyle w:val="enumlev1"/>
      </w:pPr>
      <w:r w:rsidRPr="008133D2">
        <w:t>–</w:t>
      </w:r>
      <w:r w:rsidRPr="008133D2">
        <w:tab/>
        <w:t>the sensitivity of the receiver;</w:t>
      </w:r>
    </w:p>
    <w:p w14:paraId="61F56FA8" w14:textId="77777777" w:rsidR="00E12FB9" w:rsidRPr="008133D2" w:rsidRDefault="00E12FB9" w:rsidP="00821B4B">
      <w:pPr>
        <w:pStyle w:val="enumlev1"/>
      </w:pPr>
      <w:r w:rsidRPr="008133D2">
        <w:t>–</w:t>
      </w:r>
      <w:r w:rsidRPr="008133D2">
        <w:tab/>
        <w:t>the bandwidth and frequency of the disturbing signal(s);</w:t>
      </w:r>
    </w:p>
    <w:p w14:paraId="1FC95F31" w14:textId="77777777" w:rsidR="00E12FB9" w:rsidRDefault="00E12FB9" w:rsidP="00821B4B">
      <w:pPr>
        <w:pStyle w:val="enumlev1"/>
        <w:rPr>
          <w:ins w:id="13" w:author="Georgij Leontjev" w:date="2021-04-20T17:46:00Z"/>
        </w:rPr>
      </w:pPr>
      <w:r w:rsidRPr="008133D2">
        <w:t>–</w:t>
      </w:r>
      <w:r w:rsidRPr="008133D2">
        <w:tab/>
        <w:t>the gain of the antenna;</w:t>
      </w:r>
    </w:p>
    <w:p w14:paraId="0B55A881" w14:textId="77777777" w:rsidR="00E12FB9" w:rsidRPr="008133D2" w:rsidRDefault="00E12FB9" w:rsidP="00821B4B">
      <w:pPr>
        <w:pStyle w:val="enumlev1"/>
      </w:pPr>
      <w:ins w:id="14" w:author="Georgij Leontjev" w:date="2021-04-20T17:47:00Z">
        <w:r w:rsidRPr="008133D2">
          <w:tab/>
        </w:r>
        <w:r>
          <w:t xml:space="preserve">the </w:t>
        </w:r>
        <w:r w:rsidRPr="00190F47">
          <w:t>attenuation of the RF cable between the antenna and the receiver</w:t>
        </w:r>
        <w:r>
          <w:t>;</w:t>
        </w:r>
      </w:ins>
    </w:p>
    <w:p w14:paraId="702E1E33" w14:textId="77777777" w:rsidR="00E12FB9" w:rsidRPr="008133D2" w:rsidRDefault="00E12FB9" w:rsidP="00821B4B">
      <w:pPr>
        <w:pStyle w:val="enumlev1"/>
      </w:pPr>
      <w:r w:rsidRPr="008133D2">
        <w:t>–</w:t>
      </w:r>
      <w:r w:rsidRPr="008133D2">
        <w:tab/>
        <w:t>the level of external noise.</w:t>
      </w:r>
    </w:p>
    <w:p w14:paraId="3449735A" w14:textId="77777777" w:rsidR="00E12FB9" w:rsidRPr="008133D2" w:rsidRDefault="00E12FB9" w:rsidP="00DF258F">
      <w:pPr>
        <w:pStyle w:val="Heading2"/>
      </w:pPr>
      <w:r w:rsidRPr="008133D2">
        <w:t>3.1</w:t>
      </w:r>
      <w:r w:rsidRPr="008133D2">
        <w:tab/>
        <w:t>Immunity of the receiver against strong signals</w:t>
      </w:r>
    </w:p>
    <w:p w14:paraId="00DB2209"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level of 3</w:t>
      </w:r>
      <w:r w:rsidRPr="008133D2">
        <w:rPr>
          <w:vertAlign w:val="superscript"/>
        </w:rPr>
        <w:t>rd</w:t>
      </w:r>
      <w:r w:rsidRPr="008133D2">
        <w:t xml:space="preserve"> order intermodulation products is generally calculated from the input power and the 3</w:t>
      </w:r>
      <w:r w:rsidRPr="008133D2">
        <w:rPr>
          <w:vertAlign w:val="superscript"/>
        </w:rPr>
        <w:t>rd</w:t>
      </w:r>
      <w:r w:rsidRPr="008133D2">
        <w:t xml:space="preserve"> order intercept point of the monitoring receiver. The most critical combination is the intermodulation of three signals of the same power. </w:t>
      </w:r>
    </w:p>
    <w:p w14:paraId="71B55AAE"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According to Recommendation ITU-R SM.1134-1, Table 2, the power of the intermodulation product for our case can be calculated with the formula for IM3(1;1;1) (three signal case).</w:t>
      </w:r>
    </w:p>
    <w:p w14:paraId="5564B3E1" w14:textId="77777777" w:rsidR="00E12FB9" w:rsidRPr="008133D2" w:rsidRDefault="00E12FB9" w:rsidP="00E12FB9">
      <w:pPr>
        <w:keepNext/>
        <w:keepLines/>
        <w:tabs>
          <w:tab w:val="clear" w:pos="1134"/>
          <w:tab w:val="clear" w:pos="1871"/>
          <w:tab w:val="clear" w:pos="2268"/>
        </w:tabs>
        <w:spacing w:before="0"/>
        <w:jc w:val="both"/>
        <w:rPr>
          <w:sz w:val="16"/>
        </w:rPr>
      </w:pPr>
    </w:p>
    <w:p w14:paraId="1355AF0F" w14:textId="77777777" w:rsidR="00E12FB9" w:rsidRPr="008133D2" w:rsidRDefault="00E12FB9" w:rsidP="00DF258F">
      <w:pPr>
        <w:pStyle w:val="Equation"/>
      </w:pPr>
      <w:r w:rsidRPr="008133D2">
        <w:tab/>
      </w:r>
      <w:r w:rsidRPr="008133D2">
        <w:tab/>
      </w:r>
      <w:r w:rsidRPr="008133D2">
        <w:object w:dxaOrig="2299" w:dyaOrig="360" w14:anchorId="7FDEF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8pt" o:ole="">
            <v:imagedata r:id="rId8" o:title=""/>
          </v:shape>
          <o:OLEObject Type="Embed" ProgID="Equation.3" ShapeID="_x0000_i1025" DrawAspect="Content" ObjectID="_1681188552" r:id="rId9"/>
        </w:object>
      </w:r>
      <w:r w:rsidRPr="008133D2">
        <w:t>dB</w:t>
      </w:r>
      <w:r w:rsidRPr="008133D2">
        <w:tab/>
        <w:t>(1)</w:t>
      </w:r>
    </w:p>
    <w:p w14:paraId="592990A3" w14:textId="77777777" w:rsidR="00E12FB9" w:rsidRPr="008133D2" w:rsidRDefault="00E12FB9" w:rsidP="00E12FB9">
      <w:pPr>
        <w:keepNext/>
        <w:keepLines/>
        <w:tabs>
          <w:tab w:val="clear" w:pos="1134"/>
          <w:tab w:val="clear" w:pos="1871"/>
          <w:tab w:val="clear" w:pos="2268"/>
        </w:tabs>
        <w:spacing w:before="0"/>
        <w:jc w:val="both"/>
        <w:rPr>
          <w:sz w:val="16"/>
        </w:rPr>
      </w:pPr>
    </w:p>
    <w:p w14:paraId="2A9EB447"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with</w:t>
      </w:r>
    </w:p>
    <w:p w14:paraId="2576D353" w14:textId="77777777" w:rsidR="00E12FB9" w:rsidRPr="008133D2" w:rsidRDefault="00E12FB9" w:rsidP="00DF258F">
      <w:pPr>
        <w:pStyle w:val="Equationlegend"/>
      </w:pPr>
      <w:r w:rsidRPr="008133D2">
        <w:rPr>
          <w:i/>
        </w:rPr>
        <w:tab/>
        <w:t>P</w:t>
      </w:r>
      <w:r w:rsidRPr="008133D2">
        <w:rPr>
          <w:i/>
          <w:vertAlign w:val="subscript"/>
        </w:rPr>
        <w:t>IM</w:t>
      </w:r>
      <w:r w:rsidRPr="008133D2">
        <w:rPr>
          <w:iCs/>
          <w:vertAlign w:val="subscript"/>
        </w:rPr>
        <w:t>3</w:t>
      </w:r>
      <w:r w:rsidRPr="008133D2">
        <w:t xml:space="preserve">: </w:t>
      </w:r>
      <w:r w:rsidRPr="008133D2">
        <w:tab/>
        <w:t>power of the 3</w:t>
      </w:r>
      <w:r w:rsidRPr="008133D2">
        <w:rPr>
          <w:vertAlign w:val="superscript"/>
        </w:rPr>
        <w:t>rd</w:t>
      </w:r>
      <w:r w:rsidRPr="008133D2">
        <w:t xml:space="preserve"> order intermodulation product IM3(1;1;1) (dBm);</w:t>
      </w:r>
    </w:p>
    <w:p w14:paraId="5A95CE39" w14:textId="77777777" w:rsidR="00E12FB9" w:rsidRPr="008133D2" w:rsidRDefault="00E12FB9" w:rsidP="00DF258F">
      <w:pPr>
        <w:pStyle w:val="Equationlegend"/>
      </w:pPr>
      <w:r w:rsidRPr="008133D2">
        <w:rPr>
          <w:i/>
        </w:rPr>
        <w:tab/>
        <w:t>P</w:t>
      </w:r>
      <w:r w:rsidRPr="008133D2">
        <w:rPr>
          <w:i/>
          <w:vertAlign w:val="subscript"/>
        </w:rPr>
        <w:t>S</w:t>
      </w:r>
      <w:r w:rsidRPr="008133D2">
        <w:t xml:space="preserve">: </w:t>
      </w:r>
      <w:r w:rsidRPr="008133D2">
        <w:tab/>
        <w:t>power of each single signal involved in the intermodulation (dBm);</w:t>
      </w:r>
    </w:p>
    <w:p w14:paraId="40154DF4" w14:textId="77777777" w:rsidR="00E12FB9" w:rsidRPr="008133D2" w:rsidRDefault="00E12FB9" w:rsidP="00DF258F">
      <w:pPr>
        <w:pStyle w:val="Equationlegend"/>
        <w:rPr>
          <w:rFonts w:cs="Arial"/>
          <w:szCs w:val="22"/>
        </w:rPr>
      </w:pPr>
      <w:r w:rsidRPr="008133D2">
        <w:tab/>
      </w:r>
      <w:r w:rsidRPr="008133D2">
        <w:rPr>
          <w:i/>
        </w:rPr>
        <w:t>P</w:t>
      </w:r>
      <w:r w:rsidRPr="008133D2">
        <w:rPr>
          <w:i/>
          <w:vertAlign w:val="subscript"/>
        </w:rPr>
        <w:t>IP</w:t>
      </w:r>
      <w:r w:rsidRPr="008133D2">
        <w:rPr>
          <w:iCs/>
          <w:vertAlign w:val="subscript"/>
        </w:rPr>
        <w:t>3</w:t>
      </w:r>
      <w:r w:rsidRPr="008133D2">
        <w:t xml:space="preserve">: </w:t>
      </w:r>
      <w:r w:rsidRPr="008133D2">
        <w:tab/>
        <w:t>3</w:t>
      </w:r>
      <w:r w:rsidRPr="008133D2">
        <w:rPr>
          <w:vertAlign w:val="superscript"/>
        </w:rPr>
        <w:t>rd</w:t>
      </w:r>
      <w:r w:rsidRPr="008133D2">
        <w:t xml:space="preserve"> order intercept point (IP3) of the receiver (dBm).</w:t>
      </w:r>
    </w:p>
    <w:p w14:paraId="0C5C5D0A" w14:textId="77777777" w:rsidR="00E12FB9" w:rsidRDefault="00E12FB9" w:rsidP="00E12FB9">
      <w:pPr>
        <w:tabs>
          <w:tab w:val="clear" w:pos="1134"/>
          <w:tab w:val="clear" w:pos="1871"/>
          <w:tab w:val="clear" w:pos="2268"/>
          <w:tab w:val="left" w:pos="794"/>
          <w:tab w:val="left" w:pos="1191"/>
          <w:tab w:val="left" w:pos="1588"/>
          <w:tab w:val="left" w:pos="1985"/>
        </w:tabs>
        <w:jc w:val="both"/>
        <w:rPr>
          <w:ins w:id="15" w:author="Georgij Leontjev" w:date="2021-04-20T21:29:00Z"/>
        </w:rPr>
      </w:pPr>
      <w:r w:rsidRPr="008133D2">
        <w:t>The value of IP3 can be taken from the receiver specification sheet. It is the power of the input signals at the point where the level of the 3</w:t>
      </w:r>
      <w:r w:rsidRPr="008133D2">
        <w:rPr>
          <w:vertAlign w:val="superscript"/>
        </w:rPr>
        <w:t>rd</w:t>
      </w:r>
      <w:r w:rsidRPr="008133D2">
        <w:t xml:space="preserve"> order intermodulation product is equal to the input level of the strong signals contributing to this intermodulation.</w:t>
      </w:r>
    </w:p>
    <w:p w14:paraId="53EDE4DA" w14:textId="77777777" w:rsidR="00E12FB9" w:rsidRPr="008133D2" w:rsidRDefault="00E12FB9" w:rsidP="00DF258F">
      <w:pPr>
        <w:pStyle w:val="Heading2"/>
      </w:pPr>
      <w:r w:rsidRPr="008133D2">
        <w:t>3.2</w:t>
      </w:r>
      <w:r w:rsidRPr="008133D2">
        <w:tab/>
        <w:t>Receiver sensitivity</w:t>
      </w:r>
    </w:p>
    <w:p w14:paraId="68715390"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A weak signal can be detected with a receiver when its level exceeds the internal noise of the receiver. This is the indicated level when no antenna is connected and the receiver is operated in its most sensitive mode (e.g. no input attenuation).</w:t>
      </w:r>
    </w:p>
    <w:p w14:paraId="5E9FA961" w14:textId="77777777" w:rsidR="00E12FB9" w:rsidRPr="008133D2" w:rsidRDefault="00E12FB9" w:rsidP="00E12FB9">
      <w:pPr>
        <w:keepNext/>
        <w:keepLines/>
        <w:tabs>
          <w:tab w:val="clear" w:pos="1134"/>
          <w:tab w:val="clear" w:pos="1871"/>
          <w:tab w:val="clear" w:pos="2268"/>
          <w:tab w:val="left" w:pos="794"/>
          <w:tab w:val="left" w:pos="1191"/>
          <w:tab w:val="left" w:pos="1588"/>
          <w:tab w:val="left" w:pos="1985"/>
        </w:tabs>
        <w:jc w:val="both"/>
      </w:pPr>
      <w:r w:rsidRPr="008133D2">
        <w:t>The root-mean-square (r.m.s.) value of the internal noise of a receiver is generally calculated by:</w:t>
      </w:r>
    </w:p>
    <w:p w14:paraId="2E31E7EC" w14:textId="77777777" w:rsidR="00E12FB9" w:rsidRPr="008133D2" w:rsidRDefault="00E12FB9" w:rsidP="00E12FB9">
      <w:pPr>
        <w:keepNext/>
        <w:keepLines/>
        <w:tabs>
          <w:tab w:val="clear" w:pos="1134"/>
          <w:tab w:val="clear" w:pos="1871"/>
          <w:tab w:val="clear" w:pos="2268"/>
        </w:tabs>
        <w:spacing w:before="0"/>
        <w:jc w:val="both"/>
        <w:rPr>
          <w:sz w:val="16"/>
        </w:rPr>
      </w:pPr>
    </w:p>
    <w:p w14:paraId="4B9B21F9" w14:textId="77777777" w:rsidR="00E12FB9" w:rsidRPr="008133D2" w:rsidRDefault="00E12FB9" w:rsidP="00DF258F">
      <w:pPr>
        <w:pStyle w:val="Equation"/>
      </w:pPr>
      <w:r w:rsidRPr="008133D2">
        <w:tab/>
      </w:r>
      <w:r w:rsidRPr="008133D2">
        <w:tab/>
      </w:r>
      <w:r w:rsidRPr="008133D2">
        <w:object w:dxaOrig="3260" w:dyaOrig="360" w14:anchorId="28E18A8A">
          <v:shape id="_x0000_i1026" type="#_x0000_t75" style="width:161.25pt;height:18pt" o:ole="">
            <v:imagedata r:id="rId10" o:title=""/>
          </v:shape>
          <o:OLEObject Type="Embed" ProgID="Equation.3" ShapeID="_x0000_i1026" DrawAspect="Content" ObjectID="_1681188553" r:id="rId11"/>
        </w:object>
      </w:r>
      <w:r w:rsidRPr="008133D2">
        <w:tab/>
        <w:t>(2)</w:t>
      </w:r>
    </w:p>
    <w:p w14:paraId="1973341D" w14:textId="77777777" w:rsidR="00E12FB9" w:rsidRPr="008133D2" w:rsidRDefault="00E12FB9" w:rsidP="00E12FB9">
      <w:pPr>
        <w:keepNext/>
        <w:keepLines/>
        <w:tabs>
          <w:tab w:val="clear" w:pos="1134"/>
          <w:tab w:val="clear" w:pos="1871"/>
          <w:tab w:val="clear" w:pos="2268"/>
        </w:tabs>
        <w:spacing w:before="0"/>
        <w:jc w:val="both"/>
        <w:rPr>
          <w:sz w:val="16"/>
        </w:rPr>
      </w:pPr>
    </w:p>
    <w:p w14:paraId="73A2EA2A"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with</w:t>
      </w:r>
    </w:p>
    <w:p w14:paraId="4BFE3ED9" w14:textId="77777777" w:rsidR="00E12FB9" w:rsidRPr="008133D2" w:rsidRDefault="00E12FB9" w:rsidP="00DF258F">
      <w:pPr>
        <w:pStyle w:val="Equationlegend"/>
      </w:pPr>
      <w:r w:rsidRPr="008133D2">
        <w:tab/>
      </w:r>
      <w:r w:rsidRPr="008133D2">
        <w:rPr>
          <w:i/>
        </w:rPr>
        <w:t xml:space="preserve">f </w:t>
      </w:r>
      <w:r w:rsidRPr="008133D2">
        <w:t xml:space="preserve">: </w:t>
      </w:r>
      <w:r w:rsidRPr="008133D2">
        <w:tab/>
        <w:t>noise factor of the receiver;</w:t>
      </w:r>
    </w:p>
    <w:p w14:paraId="73BDF2C1" w14:textId="77777777" w:rsidR="00E12FB9" w:rsidRPr="008133D2" w:rsidRDefault="00E12FB9" w:rsidP="00DF258F">
      <w:pPr>
        <w:pStyle w:val="Equationlegend"/>
      </w:pPr>
      <w:r w:rsidRPr="008133D2">
        <w:tab/>
      </w:r>
      <w:r w:rsidRPr="008133D2">
        <w:rPr>
          <w:i/>
        </w:rPr>
        <w:t xml:space="preserve">k </w:t>
      </w:r>
      <w:r w:rsidRPr="008133D2">
        <w:t xml:space="preserve">: </w:t>
      </w:r>
      <w:r w:rsidRPr="008133D2">
        <w:tab/>
        <w:t>Boltzmann’s constant;</w:t>
      </w:r>
    </w:p>
    <w:p w14:paraId="5916D3D7" w14:textId="77777777" w:rsidR="00E12FB9" w:rsidRPr="008133D2" w:rsidRDefault="00E12FB9" w:rsidP="00DF258F">
      <w:pPr>
        <w:pStyle w:val="Equationlegend"/>
      </w:pPr>
      <w:r w:rsidRPr="008133D2">
        <w:tab/>
      </w:r>
      <w:r w:rsidRPr="008133D2">
        <w:rPr>
          <w:position w:val="-12"/>
        </w:rPr>
        <w:object w:dxaOrig="220" w:dyaOrig="360" w14:anchorId="6F8C8D0C">
          <v:shape id="_x0000_i1027" type="#_x0000_t75" style="width:9.75pt;height:18pt" o:ole="">
            <v:imagedata r:id="rId12" o:title=""/>
          </v:shape>
          <o:OLEObject Type="Embed" ProgID="Equation.3" ShapeID="_x0000_i1027" DrawAspect="Content" ObjectID="_1681188554" r:id="rId13"/>
        </w:object>
      </w:r>
      <w:r w:rsidRPr="008133D2">
        <w:rPr>
          <w:vertAlign w:val="subscript"/>
        </w:rPr>
        <w:t xml:space="preserve"> </w:t>
      </w:r>
      <w:r w:rsidRPr="008133D2">
        <w:t xml:space="preserve">: </w:t>
      </w:r>
      <w:r w:rsidRPr="008133D2">
        <w:tab/>
        <w:t>reference temperature taken as 290 K;</w:t>
      </w:r>
    </w:p>
    <w:p w14:paraId="5BC9D784" w14:textId="77777777" w:rsidR="00E12FB9" w:rsidRPr="008133D2" w:rsidRDefault="00E12FB9" w:rsidP="00DF258F">
      <w:pPr>
        <w:pStyle w:val="Equationlegend"/>
      </w:pPr>
      <w:r w:rsidRPr="008133D2">
        <w:tab/>
      </w:r>
      <w:r w:rsidRPr="008133D2">
        <w:rPr>
          <w:i/>
        </w:rPr>
        <w:t>B</w:t>
      </w:r>
      <w:r w:rsidRPr="008133D2">
        <w:rPr>
          <w:i/>
          <w:vertAlign w:val="subscript"/>
        </w:rPr>
        <w:t>n</w:t>
      </w:r>
      <w:r w:rsidRPr="008133D2">
        <w:t xml:space="preserve"> : </w:t>
      </w:r>
      <w:r w:rsidRPr="008133D2">
        <w:tab/>
        <w:t>noise bandwidth of the receiver;</w:t>
      </w:r>
    </w:p>
    <w:p w14:paraId="695DB8D2" w14:textId="77777777" w:rsidR="00E12FB9" w:rsidRPr="008133D2" w:rsidRDefault="00E12FB9" w:rsidP="00DF258F">
      <w:pPr>
        <w:pStyle w:val="Equationlegend"/>
      </w:pPr>
      <w:r w:rsidRPr="008133D2">
        <w:tab/>
      </w:r>
      <w:r w:rsidRPr="008133D2">
        <w:rPr>
          <w:position w:val="-12"/>
        </w:rPr>
        <w:object w:dxaOrig="840" w:dyaOrig="360" w14:anchorId="7E0BF90C">
          <v:shape id="_x0000_i1028" type="#_x0000_t75" style="width:41.25pt;height:18pt" o:ole="">
            <v:imagedata r:id="rId14" o:title=""/>
          </v:shape>
          <o:OLEObject Type="Embed" ProgID="Equation.3" ShapeID="_x0000_i1028" DrawAspect="Content" ObjectID="_1681188555" r:id="rId15"/>
        </w:object>
      </w:r>
      <w:r w:rsidRPr="008133D2">
        <w:t xml:space="preserve"> : </w:t>
      </w:r>
      <w:r w:rsidRPr="008133D2">
        <w:tab/>
        <w:t>available thermal noise power (W) in 1 Hz bandwidth.</w:t>
      </w:r>
    </w:p>
    <w:p w14:paraId="4B883046"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rPr>
          <w:rFonts w:cs="Arial"/>
          <w:szCs w:val="22"/>
        </w:rPr>
      </w:pPr>
      <w:r w:rsidRPr="008133D2">
        <w:t xml:space="preserve">The sensitivity of a receiver is characterized in data sheets with noise figure </w:t>
      </w:r>
      <w:r w:rsidRPr="008133D2">
        <w:rPr>
          <w:i/>
        </w:rPr>
        <w:t>NF</w:t>
      </w:r>
      <w:r w:rsidRPr="008133D2">
        <w:t xml:space="preserve">. </w:t>
      </w:r>
      <w:r w:rsidRPr="008133D2">
        <w:rPr>
          <w:rFonts w:cs="Arial"/>
          <w:szCs w:val="22"/>
        </w:rPr>
        <w:t>Thus, equation (2) can be written as follows.</w:t>
      </w:r>
    </w:p>
    <w:p w14:paraId="42B0BB0E" w14:textId="77777777" w:rsidR="00E12FB9" w:rsidRPr="008133D2" w:rsidRDefault="00E12FB9" w:rsidP="00E12FB9">
      <w:pPr>
        <w:keepNext/>
        <w:keepLines/>
        <w:tabs>
          <w:tab w:val="clear" w:pos="1134"/>
          <w:tab w:val="clear" w:pos="1871"/>
          <w:tab w:val="clear" w:pos="2268"/>
        </w:tabs>
        <w:spacing w:before="0"/>
        <w:jc w:val="both"/>
        <w:rPr>
          <w:sz w:val="16"/>
        </w:rPr>
      </w:pPr>
    </w:p>
    <w:p w14:paraId="1104E8D2" w14:textId="77777777" w:rsidR="00E12FB9" w:rsidRPr="008133D2" w:rsidRDefault="00E12FB9" w:rsidP="00DF258F">
      <w:pPr>
        <w:pStyle w:val="Equation"/>
      </w:pPr>
      <w:r w:rsidRPr="008133D2">
        <w:tab/>
      </w:r>
      <w:r w:rsidRPr="008133D2">
        <w:tab/>
      </w:r>
      <w:r w:rsidRPr="008133D2">
        <w:object w:dxaOrig="2140" w:dyaOrig="639" w14:anchorId="2C5E2C95">
          <v:shape id="_x0000_i1029" type="#_x0000_t75" style="width:105pt;height:33pt" o:ole="">
            <v:imagedata r:id="rId16" o:title=""/>
          </v:shape>
          <o:OLEObject Type="Embed" ProgID="Equation.3" ShapeID="_x0000_i1029" DrawAspect="Content" ObjectID="_1681188556" r:id="rId17"/>
        </w:object>
      </w:r>
      <w:r w:rsidRPr="008133D2">
        <w:tab/>
        <w:t>(3)</w:t>
      </w:r>
    </w:p>
    <w:p w14:paraId="046486E0" w14:textId="77777777" w:rsidR="00E12FB9" w:rsidRPr="008133D2" w:rsidRDefault="00E12FB9" w:rsidP="00E12FB9">
      <w:pPr>
        <w:keepNext/>
        <w:keepLines/>
        <w:tabs>
          <w:tab w:val="clear" w:pos="1134"/>
          <w:tab w:val="clear" w:pos="1871"/>
          <w:tab w:val="clear" w:pos="2268"/>
        </w:tabs>
        <w:spacing w:before="0"/>
        <w:jc w:val="both"/>
        <w:rPr>
          <w:sz w:val="16"/>
        </w:rPr>
      </w:pPr>
    </w:p>
    <w:p w14:paraId="1F96F6E6"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with</w:t>
      </w:r>
      <w:r w:rsidRPr="008133D2">
        <w:rPr>
          <w:i/>
        </w:rPr>
        <w:tab/>
        <w:t xml:space="preserve">NF </w:t>
      </w:r>
      <w:r w:rsidRPr="008133D2">
        <w:t xml:space="preserve">= 10 </w:t>
      </w:r>
      <w:r w:rsidRPr="008133D2">
        <w:rPr>
          <w:iCs/>
        </w:rPr>
        <w:t>log</w:t>
      </w:r>
      <w:r w:rsidRPr="008133D2">
        <w:rPr>
          <w:i/>
        </w:rPr>
        <w:t xml:space="preserve"> (f)</w:t>
      </w:r>
      <w:r w:rsidRPr="008133D2">
        <w:t xml:space="preserve"> : receiver noise figure (dB)</w:t>
      </w:r>
    </w:p>
    <w:p w14:paraId="7D8A9FE1" w14:textId="77777777" w:rsidR="00E12FB9" w:rsidRPr="008133D2" w:rsidRDefault="00E12FB9" w:rsidP="00E12FB9">
      <w:pPr>
        <w:tabs>
          <w:tab w:val="clear" w:pos="1134"/>
          <w:tab w:val="clear" w:pos="1871"/>
          <w:tab w:val="clear" w:pos="2268"/>
          <w:tab w:val="left" w:pos="567"/>
          <w:tab w:val="left" w:pos="1276"/>
        </w:tabs>
        <w:rPr>
          <w:szCs w:val="24"/>
          <w:lang w:eastAsia="de-DE"/>
        </w:rPr>
      </w:pPr>
      <w:r w:rsidRPr="008133D2">
        <w:rPr>
          <w:szCs w:val="24"/>
          <w:lang w:eastAsia="de-DE"/>
        </w:rPr>
        <w:t>Written in dBm, the r.m.s. value of the receiver’s internal noise becomes:</w:t>
      </w:r>
    </w:p>
    <w:p w14:paraId="4A248222" w14:textId="77777777" w:rsidR="00E12FB9" w:rsidRPr="008133D2" w:rsidRDefault="00E12FB9" w:rsidP="00E12FB9">
      <w:pPr>
        <w:keepNext/>
        <w:keepLines/>
        <w:tabs>
          <w:tab w:val="clear" w:pos="1134"/>
          <w:tab w:val="clear" w:pos="1871"/>
          <w:tab w:val="clear" w:pos="2268"/>
        </w:tabs>
        <w:spacing w:before="0"/>
        <w:jc w:val="both"/>
        <w:rPr>
          <w:sz w:val="16"/>
        </w:rPr>
      </w:pPr>
    </w:p>
    <w:p w14:paraId="75A134E1" w14:textId="77777777" w:rsidR="00E12FB9" w:rsidRPr="008133D2" w:rsidRDefault="00E12FB9" w:rsidP="00DF258F">
      <w:pPr>
        <w:pStyle w:val="Equation"/>
      </w:pPr>
      <w:r w:rsidRPr="008133D2">
        <w:tab/>
      </w:r>
      <w:r w:rsidRPr="008133D2">
        <w:tab/>
      </w:r>
      <w:r w:rsidRPr="008133D2">
        <w:object w:dxaOrig="5179" w:dyaOrig="639" w14:anchorId="33E12746">
          <v:shape id="_x0000_i1030" type="#_x0000_t75" style="width:259.5pt;height:33pt" o:ole="">
            <v:imagedata r:id="rId18" o:title=""/>
          </v:shape>
          <o:OLEObject Type="Embed" ProgID="Equation.3" ShapeID="_x0000_i1030" DrawAspect="Content" ObjectID="_1681188557" r:id="rId19"/>
        </w:object>
      </w:r>
      <w:r w:rsidRPr="008133D2">
        <w:tab/>
        <w:t>(4)</w:t>
      </w:r>
    </w:p>
    <w:p w14:paraId="44769679" w14:textId="77777777" w:rsidR="00E12FB9" w:rsidRPr="008133D2" w:rsidRDefault="00E12FB9" w:rsidP="00E12FB9">
      <w:pPr>
        <w:keepNext/>
        <w:keepLines/>
        <w:tabs>
          <w:tab w:val="clear" w:pos="1134"/>
          <w:tab w:val="clear" w:pos="1871"/>
          <w:tab w:val="clear" w:pos="2268"/>
        </w:tabs>
        <w:spacing w:before="0"/>
        <w:jc w:val="both"/>
        <w:rPr>
          <w:sz w:val="16"/>
        </w:rPr>
      </w:pPr>
    </w:p>
    <w:p w14:paraId="147767D1"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with</w:t>
      </w:r>
    </w:p>
    <w:p w14:paraId="43D677D2"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ab/>
        <w:t>–174 dBm: available thermal noise power at room temperature in 1 Hz bandwidth</w:t>
      </w:r>
    </w:p>
    <w:p w14:paraId="15BF844A"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Usually, the measurement bandwidth of a receiver is about equal to its noise bandwidth. In addition, the noise figures (NFs) of typical monitoring receivers have values of 10 dB or larger. Taking this into account, the formula of the r.m.s. value of the receiver’s internal noise becomes less complex:</w:t>
      </w:r>
    </w:p>
    <w:p w14:paraId="6F42CBEB" w14:textId="77777777" w:rsidR="00E12FB9" w:rsidRPr="008133D2" w:rsidRDefault="00E12FB9" w:rsidP="00E12FB9">
      <w:pPr>
        <w:keepNext/>
        <w:keepLines/>
        <w:tabs>
          <w:tab w:val="clear" w:pos="1134"/>
          <w:tab w:val="clear" w:pos="1871"/>
          <w:tab w:val="clear" w:pos="2268"/>
        </w:tabs>
        <w:spacing w:before="0"/>
        <w:jc w:val="both"/>
        <w:rPr>
          <w:sz w:val="16"/>
        </w:rPr>
      </w:pPr>
    </w:p>
    <w:p w14:paraId="7095E9AF" w14:textId="77777777" w:rsidR="00E12FB9" w:rsidRPr="008133D2" w:rsidRDefault="00E12FB9" w:rsidP="00DF258F">
      <w:pPr>
        <w:pStyle w:val="Equation"/>
      </w:pPr>
      <w:r w:rsidRPr="008133D2">
        <w:tab/>
      </w:r>
      <w:r w:rsidRPr="008133D2">
        <w:tab/>
      </w:r>
      <w:r w:rsidRPr="008133D2">
        <w:object w:dxaOrig="3180" w:dyaOrig="360" w14:anchorId="5FAC656B">
          <v:shape id="_x0000_i1031" type="#_x0000_t75" style="width:154.5pt;height:18pt" o:ole="">
            <v:imagedata r:id="rId20" o:title=""/>
          </v:shape>
          <o:OLEObject Type="Embed" ProgID="Equation.3" ShapeID="_x0000_i1031" DrawAspect="Content" ObjectID="_1681188558" r:id="rId21"/>
        </w:object>
      </w:r>
      <w:r w:rsidRPr="008133D2">
        <w:tab/>
        <w:t>(5)</w:t>
      </w:r>
    </w:p>
    <w:p w14:paraId="4232CD65" w14:textId="77777777" w:rsidR="00E12FB9" w:rsidRPr="008133D2" w:rsidRDefault="00E12FB9" w:rsidP="00E12FB9">
      <w:pPr>
        <w:keepNext/>
        <w:keepLines/>
        <w:tabs>
          <w:tab w:val="clear" w:pos="1134"/>
          <w:tab w:val="clear" w:pos="1871"/>
          <w:tab w:val="clear" w:pos="2268"/>
        </w:tabs>
        <w:spacing w:before="0"/>
        <w:jc w:val="both"/>
        <w:rPr>
          <w:sz w:val="16"/>
        </w:rPr>
      </w:pPr>
    </w:p>
    <w:p w14:paraId="31FE680B"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with</w:t>
      </w:r>
    </w:p>
    <w:p w14:paraId="07EA4B5C" w14:textId="77777777" w:rsidR="00E12FB9" w:rsidRPr="008133D2" w:rsidRDefault="00E12FB9" w:rsidP="00821B4B">
      <w:pPr>
        <w:pStyle w:val="Equationlegend"/>
      </w:pPr>
      <w:r w:rsidRPr="008133D2">
        <w:tab/>
      </w:r>
      <w:r w:rsidRPr="008133D2">
        <w:rPr>
          <w:i/>
          <w:iCs/>
        </w:rPr>
        <w:t>P</w:t>
      </w:r>
      <w:r w:rsidRPr="008133D2">
        <w:rPr>
          <w:i/>
          <w:iCs/>
          <w:vertAlign w:val="subscript"/>
        </w:rPr>
        <w:t xml:space="preserve">n  </w:t>
      </w:r>
      <w:r w:rsidRPr="008133D2">
        <w:t>:</w:t>
      </w:r>
      <w:r w:rsidRPr="008133D2">
        <w:tab/>
        <w:t xml:space="preserve"> available thermal noise power at room temperature in 1 Hz bandwidth (</w:t>
      </w:r>
      <w:r w:rsidRPr="008133D2">
        <w:sym w:font="Symbol" w:char="F02D"/>
      </w:r>
      <w:r w:rsidRPr="008133D2">
        <w:t>174 dBm);</w:t>
      </w:r>
    </w:p>
    <w:p w14:paraId="4259C856" w14:textId="77777777" w:rsidR="00E12FB9" w:rsidRPr="008133D2" w:rsidRDefault="00E12FB9" w:rsidP="00821B4B">
      <w:pPr>
        <w:pStyle w:val="Equationlegend"/>
      </w:pPr>
      <w:r w:rsidRPr="008133D2">
        <w:tab/>
      </w:r>
      <w:r w:rsidRPr="008133D2">
        <w:rPr>
          <w:i/>
          <w:iCs/>
        </w:rPr>
        <w:t>B</w:t>
      </w:r>
      <w:r w:rsidRPr="008133D2">
        <w:t xml:space="preserve"> : </w:t>
      </w:r>
      <w:r w:rsidRPr="008133D2">
        <w:tab/>
        <w:t>measurement bandwidth (Hz).</w:t>
      </w:r>
    </w:p>
    <w:p w14:paraId="096762C3"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 xml:space="preserve">The value of the noise figure can be taken from the receiver specification sheet. The parameter </w:t>
      </w:r>
      <w:r w:rsidRPr="008133D2">
        <w:rPr>
          <w:i/>
          <w:iCs/>
        </w:rPr>
        <w:t>P</w:t>
      </w:r>
      <w:r w:rsidRPr="008133D2">
        <w:rPr>
          <w:i/>
          <w:iCs/>
          <w:vertAlign w:val="subscript"/>
        </w:rPr>
        <w:t>R</w:t>
      </w:r>
      <w:r w:rsidRPr="008133D2">
        <w:t xml:space="preserve"> is also known as “displayed average noise level” (DANL).</w:t>
      </w:r>
    </w:p>
    <w:p w14:paraId="5E448C4F" w14:textId="77777777" w:rsidR="00E12FB9" w:rsidRPr="008133D2" w:rsidRDefault="00E12FB9" w:rsidP="00821B4B">
      <w:pPr>
        <w:pStyle w:val="Heading2"/>
      </w:pPr>
      <w:r w:rsidRPr="008133D2">
        <w:t>3.3</w:t>
      </w:r>
      <w:r w:rsidRPr="008133D2">
        <w:tab/>
        <w:t>Receiver bandwidth</w:t>
      </w:r>
    </w:p>
    <w:p w14:paraId="06C798C1"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 xml:space="preserve">Whenever specifying levels of RF signals, the reference bandwidth used to measure this level also has to be specified. Without further information, the maximum field strength to protect a monitoring station would normally be measured in the total bandwidth of the respective signal. </w:t>
      </w:r>
    </w:p>
    <w:p w14:paraId="323BE6BA" w14:textId="77777777" w:rsidR="00E12FB9" w:rsidRPr="00E84F7B" w:rsidRDefault="00E12FB9" w:rsidP="00821B4B">
      <w:pPr>
        <w:pStyle w:val="Heading2"/>
        <w:rPr>
          <w:lang w:val="en-US"/>
        </w:rPr>
      </w:pPr>
      <w:r w:rsidRPr="008133D2">
        <w:t>3.4</w:t>
      </w:r>
      <w:r w:rsidRPr="008133D2">
        <w:tab/>
        <w:t>Antenna gain</w:t>
      </w:r>
    </w:p>
    <w:p w14:paraId="3F0F3367" w14:textId="77777777" w:rsidR="00E12FB9" w:rsidRPr="008133D2" w:rsidRDefault="00E12FB9" w:rsidP="00E12FB9">
      <w:pPr>
        <w:tabs>
          <w:tab w:val="clear" w:pos="1134"/>
          <w:tab w:val="clear" w:pos="1871"/>
          <w:tab w:val="clear" w:pos="2268"/>
          <w:tab w:val="left" w:pos="794"/>
          <w:tab w:val="left" w:pos="1191"/>
          <w:tab w:val="left" w:pos="1588"/>
          <w:tab w:val="left" w:pos="1985"/>
        </w:tabs>
        <w:spacing w:after="120"/>
        <w:jc w:val="both"/>
      </w:pPr>
      <w:r w:rsidRPr="008133D2">
        <w:t>To convert measured input levels into field strength, it is important to know the properties of the antenna</w:t>
      </w:r>
      <w:ins w:id="16" w:author="Georgij Leontjev" w:date="2021-04-20T18:26:00Z">
        <w:r>
          <w:t xml:space="preserve"> and</w:t>
        </w:r>
      </w:ins>
      <w:ins w:id="17" w:author="Georgij Leontjev" w:date="2021-04-20T18:28:00Z">
        <w:r>
          <w:t xml:space="preserve"> </w:t>
        </w:r>
        <w:r w:rsidRPr="00913170">
          <w:t>the attenuation of the RF cable between the antenna and</w:t>
        </w:r>
      </w:ins>
      <w:ins w:id="18" w:author="Georgij Leontjev" w:date="2021-04-20T21:21:00Z">
        <w:r>
          <w:t xml:space="preserve"> the receiver</w:t>
        </w:r>
      </w:ins>
      <w:r w:rsidRPr="008133D2">
        <w:t>.</w:t>
      </w:r>
      <w:r>
        <w:t xml:space="preserve"> </w:t>
      </w:r>
      <w:r w:rsidRPr="008133D2">
        <w:t>The antenna gain is connected to the antenna factor according to:</w:t>
      </w:r>
    </w:p>
    <w:p w14:paraId="4533DB59" w14:textId="77777777" w:rsidR="00E12FB9" w:rsidRPr="008133D2" w:rsidRDefault="00E12FB9" w:rsidP="00E12FB9">
      <w:pPr>
        <w:keepNext/>
        <w:keepLines/>
        <w:tabs>
          <w:tab w:val="clear" w:pos="1134"/>
          <w:tab w:val="clear" w:pos="1871"/>
          <w:tab w:val="clear" w:pos="2268"/>
        </w:tabs>
        <w:spacing w:before="0"/>
        <w:jc w:val="both"/>
        <w:rPr>
          <w:sz w:val="16"/>
        </w:rPr>
      </w:pPr>
    </w:p>
    <w:p w14:paraId="7172B281" w14:textId="77777777" w:rsidR="00E12FB9" w:rsidRPr="008133D2" w:rsidRDefault="00E12FB9" w:rsidP="00DF258F">
      <w:pPr>
        <w:pStyle w:val="Equation"/>
      </w:pPr>
      <w:r w:rsidRPr="008133D2">
        <w:tab/>
      </w:r>
      <w:r w:rsidRPr="008133D2">
        <w:tab/>
      </w:r>
      <w:r w:rsidRPr="008133D2">
        <w:object w:dxaOrig="2600" w:dyaOrig="360" w14:anchorId="73BBB487">
          <v:shape id="_x0000_i1032" type="#_x0000_t75" style="width:129.75pt;height:18pt" o:ole="">
            <v:imagedata r:id="rId22" o:title=""/>
          </v:shape>
          <o:OLEObject Type="Embed" ProgID="Equation.3" ShapeID="_x0000_i1032" DrawAspect="Content" ObjectID="_1681188559" r:id="rId23"/>
        </w:object>
      </w:r>
      <w:r w:rsidRPr="008133D2">
        <w:tab/>
        <w:t>(6)</w:t>
      </w:r>
    </w:p>
    <w:p w14:paraId="58370283" w14:textId="77777777" w:rsidR="00E12FB9" w:rsidRPr="008133D2" w:rsidRDefault="00E12FB9" w:rsidP="00E12FB9">
      <w:pPr>
        <w:keepNext/>
        <w:keepLines/>
        <w:tabs>
          <w:tab w:val="clear" w:pos="1134"/>
          <w:tab w:val="clear" w:pos="1871"/>
          <w:tab w:val="clear" w:pos="2268"/>
        </w:tabs>
        <w:spacing w:before="0"/>
        <w:jc w:val="both"/>
        <w:rPr>
          <w:sz w:val="16"/>
        </w:rPr>
      </w:pPr>
    </w:p>
    <w:p w14:paraId="51683AF9" w14:textId="77777777" w:rsidR="00E12FB9" w:rsidRPr="008133D2" w:rsidRDefault="00E12FB9" w:rsidP="00E12FB9">
      <w:pPr>
        <w:tabs>
          <w:tab w:val="clear" w:pos="1134"/>
          <w:tab w:val="clear" w:pos="1871"/>
          <w:tab w:val="clear" w:pos="2268"/>
          <w:tab w:val="left" w:pos="794"/>
          <w:tab w:val="left" w:pos="1191"/>
          <w:tab w:val="left" w:pos="1588"/>
          <w:tab w:val="left" w:pos="1985"/>
        </w:tabs>
        <w:spacing w:after="120"/>
        <w:jc w:val="both"/>
      </w:pPr>
      <w:r w:rsidRPr="008133D2">
        <w:t>with</w:t>
      </w:r>
    </w:p>
    <w:p w14:paraId="26AB4511" w14:textId="77777777" w:rsidR="00E12FB9" w:rsidRPr="008133D2" w:rsidRDefault="00E12FB9" w:rsidP="00E12FB9">
      <w:pPr>
        <w:tabs>
          <w:tab w:val="clear" w:pos="1134"/>
          <w:tab w:val="clear" w:pos="1871"/>
          <w:tab w:val="clear" w:pos="2268"/>
          <w:tab w:val="right" w:pos="1701"/>
          <w:tab w:val="left" w:pos="1985"/>
        </w:tabs>
        <w:spacing w:before="80"/>
        <w:ind w:left="1985" w:hanging="1985"/>
        <w:jc w:val="both"/>
      </w:pPr>
      <w:r w:rsidRPr="008133D2">
        <w:rPr>
          <w:i/>
        </w:rPr>
        <w:tab/>
        <w:t>G</w:t>
      </w:r>
      <w:r w:rsidRPr="008133D2">
        <w:rPr>
          <w:i/>
          <w:vertAlign w:val="subscript"/>
        </w:rPr>
        <w:t xml:space="preserve">i </w:t>
      </w:r>
      <w:r w:rsidRPr="008133D2">
        <w:t xml:space="preserve">: </w:t>
      </w:r>
      <w:r w:rsidRPr="008133D2">
        <w:tab/>
        <w:t>antenna gain in the direction of the main beam (dBi);</w:t>
      </w:r>
    </w:p>
    <w:p w14:paraId="13855227" w14:textId="77777777" w:rsidR="00E12FB9" w:rsidRPr="008133D2" w:rsidRDefault="00E12FB9" w:rsidP="00E12FB9">
      <w:pPr>
        <w:tabs>
          <w:tab w:val="clear" w:pos="1134"/>
          <w:tab w:val="clear" w:pos="1871"/>
          <w:tab w:val="clear" w:pos="2268"/>
          <w:tab w:val="right" w:pos="1701"/>
          <w:tab w:val="left" w:pos="1985"/>
        </w:tabs>
        <w:spacing w:before="80"/>
        <w:ind w:left="1985" w:hanging="1985"/>
        <w:jc w:val="both"/>
      </w:pPr>
      <w:r w:rsidRPr="008133D2">
        <w:tab/>
      </w:r>
      <w:r w:rsidRPr="008133D2">
        <w:rPr>
          <w:i/>
        </w:rPr>
        <w:t xml:space="preserve">f </w:t>
      </w:r>
      <w:r w:rsidRPr="008133D2">
        <w:t>:</w:t>
      </w:r>
      <w:r w:rsidRPr="008133D2">
        <w:tab/>
        <w:t>frequency (MHz);</w:t>
      </w:r>
    </w:p>
    <w:p w14:paraId="7CAD65C0" w14:textId="77777777" w:rsidR="00E12FB9" w:rsidRPr="008133D2" w:rsidRDefault="00E12FB9" w:rsidP="00E12FB9">
      <w:pPr>
        <w:tabs>
          <w:tab w:val="clear" w:pos="1134"/>
          <w:tab w:val="clear" w:pos="1871"/>
          <w:tab w:val="clear" w:pos="2268"/>
          <w:tab w:val="right" w:pos="1701"/>
          <w:tab w:val="left" w:pos="1985"/>
        </w:tabs>
        <w:spacing w:before="80"/>
        <w:ind w:left="1985" w:hanging="1985"/>
        <w:jc w:val="both"/>
      </w:pPr>
      <w:r w:rsidRPr="008133D2">
        <w:tab/>
      </w:r>
      <w:r w:rsidRPr="008133D2">
        <w:rPr>
          <w:i/>
        </w:rPr>
        <w:t xml:space="preserve">k </w:t>
      </w:r>
      <w:r w:rsidRPr="008133D2">
        <w:t>:</w:t>
      </w:r>
      <w:r w:rsidRPr="008133D2">
        <w:tab/>
        <w:t>antenna factor (dB/m).</w:t>
      </w:r>
    </w:p>
    <w:p w14:paraId="232570CF"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 xml:space="preserve">The antenna factor </w:t>
      </w:r>
      <w:ins w:id="19" w:author="Georgij Leontjev" w:date="2021-04-20T18:29:00Z">
        <w:r>
          <w:t>and the attenuation of RF</w:t>
        </w:r>
      </w:ins>
      <w:ins w:id="20" w:author="Georgij Leontjev" w:date="2021-04-20T18:30:00Z">
        <w:r>
          <w:t xml:space="preserve"> cable </w:t>
        </w:r>
      </w:ins>
      <w:r w:rsidRPr="008133D2">
        <w:t xml:space="preserve">may be used to calculate the field strength from the voltage at the </w:t>
      </w:r>
      <w:ins w:id="21" w:author="Georgij Leontjev" w:date="2021-04-27T08:35:00Z">
        <w:r>
          <w:t>rece</w:t>
        </w:r>
      </w:ins>
      <w:ins w:id="22" w:author="Georgij Leontjev" w:date="2021-04-27T08:36:00Z">
        <w:r>
          <w:t>i</w:t>
        </w:r>
      </w:ins>
      <w:ins w:id="23" w:author="Georgij Leontjev" w:date="2021-04-27T08:35:00Z">
        <w:r>
          <w:t>ver</w:t>
        </w:r>
      </w:ins>
      <w:ins w:id="24" w:author="Georgij Leontjev" w:date="2021-04-27T08:36:00Z">
        <w:r>
          <w:t xml:space="preserve"> input</w:t>
        </w:r>
      </w:ins>
      <w:ins w:id="25" w:author="Georgij Leontjev" w:date="2021-04-27T08:37:00Z">
        <w:r>
          <w:t xml:space="preserve"> </w:t>
        </w:r>
      </w:ins>
      <w:del w:id="26" w:author="Georgij Leontjev" w:date="2021-04-27T08:38:00Z">
        <w:r w:rsidRPr="00C10B35" w:rsidDel="00C10B35">
          <w:delText>antenna connector</w:delText>
        </w:r>
        <w:r w:rsidRPr="008133D2" w:rsidDel="00C10B35">
          <w:delText xml:space="preserve"> </w:delText>
        </w:r>
      </w:del>
      <w:r w:rsidRPr="008133D2">
        <w:t>according to:</w:t>
      </w:r>
    </w:p>
    <w:p w14:paraId="6E658AFD" w14:textId="77777777" w:rsidR="00E12FB9" w:rsidRPr="008133D2" w:rsidRDefault="00E12FB9" w:rsidP="00E12FB9">
      <w:pPr>
        <w:keepNext/>
        <w:keepLines/>
        <w:tabs>
          <w:tab w:val="clear" w:pos="1134"/>
          <w:tab w:val="clear" w:pos="1871"/>
          <w:tab w:val="clear" w:pos="2268"/>
        </w:tabs>
        <w:spacing w:before="0"/>
        <w:jc w:val="both"/>
        <w:rPr>
          <w:sz w:val="16"/>
        </w:rPr>
      </w:pPr>
    </w:p>
    <w:p w14:paraId="48920B4A" w14:textId="77777777" w:rsidR="00E12FB9" w:rsidRPr="008133D2" w:rsidRDefault="00E12FB9" w:rsidP="00DF258F">
      <w:pPr>
        <w:pStyle w:val="Equation"/>
      </w:pPr>
      <w:r w:rsidRPr="008133D2">
        <w:tab/>
      </w:r>
      <w:r w:rsidRPr="008133D2">
        <w:tab/>
      </w:r>
      <w:del w:id="27" w:author="Georgij Leontjev" w:date="2021-04-20T18:30:00Z">
        <w:r w:rsidRPr="008133D2" w:rsidDel="00913170">
          <w:rPr>
            <w:position w:val="-6"/>
          </w:rPr>
          <w:object w:dxaOrig="1040" w:dyaOrig="279" w14:anchorId="03098626">
            <v:shape id="_x0000_i1033" type="#_x0000_t75" style="width:51.75pt;height:14.25pt" o:ole="">
              <v:imagedata r:id="rId24" o:title=""/>
            </v:shape>
            <o:OLEObject Type="Embed" ProgID="Equation.3" ShapeID="_x0000_i1033" DrawAspect="Content" ObjectID="_1681188560" r:id="rId25"/>
          </w:object>
        </w:r>
      </w:del>
      <m:oMath>
        <m:r>
          <w:ins w:id="28" w:author="Georgij Leontjev" w:date="2021-04-20T18:30:00Z">
            <w:rPr>
              <w:rFonts w:ascii="Cambria Math" w:hAnsi="Cambria Math"/>
            </w:rPr>
            <m:t>E=U</m:t>
          </w:ins>
        </m:r>
        <m:r>
          <w:ins w:id="29" w:author="Georgij Leontjev" w:date="2021-04-20T18:31:00Z">
            <w:rPr>
              <w:rFonts w:ascii="Cambria Math" w:hAnsi="Cambria Math"/>
            </w:rPr>
            <m:t>+k+</m:t>
          </w:ins>
        </m:r>
        <m:sSub>
          <m:sSubPr>
            <m:ctrlPr>
              <w:ins w:id="30" w:author="Georgij Leontjev" w:date="2021-04-20T18:31:00Z">
                <w:rPr>
                  <w:rFonts w:ascii="Cambria Math" w:hAnsi="Cambria Math"/>
                  <w:i/>
                </w:rPr>
              </w:ins>
            </m:ctrlPr>
          </m:sSubPr>
          <m:e>
            <m:r>
              <w:ins w:id="31" w:author="Georgij Leontjev" w:date="2021-04-20T18:31:00Z">
                <w:rPr>
                  <w:rFonts w:ascii="Cambria Math" w:hAnsi="Cambria Math"/>
                </w:rPr>
                <m:t>α</m:t>
              </w:ins>
            </m:r>
          </m:e>
          <m:sub>
            <m:r>
              <w:ins w:id="32" w:author="Georgij Leontjev" w:date="2021-04-20T18:31:00Z">
                <w:rPr>
                  <w:rFonts w:ascii="Cambria Math" w:hAnsi="Cambria Math"/>
                </w:rPr>
                <m:t>c</m:t>
              </w:ins>
            </m:r>
          </m:sub>
        </m:sSub>
      </m:oMath>
      <w:r w:rsidRPr="008133D2">
        <w:tab/>
        <w:t>(7)</w:t>
      </w:r>
    </w:p>
    <w:p w14:paraId="25C7E7A2" w14:textId="77777777" w:rsidR="00E12FB9" w:rsidRPr="008133D2" w:rsidRDefault="00E12FB9" w:rsidP="00E12FB9">
      <w:pPr>
        <w:keepNext/>
        <w:keepLines/>
        <w:tabs>
          <w:tab w:val="clear" w:pos="1134"/>
          <w:tab w:val="clear" w:pos="1871"/>
          <w:tab w:val="clear" w:pos="2268"/>
        </w:tabs>
        <w:spacing w:before="0"/>
        <w:jc w:val="both"/>
        <w:rPr>
          <w:sz w:val="16"/>
        </w:rPr>
      </w:pPr>
    </w:p>
    <w:p w14:paraId="010DEBDA"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with</w:t>
      </w:r>
    </w:p>
    <w:p w14:paraId="0E1DADF1" w14:textId="77777777" w:rsidR="00E12FB9" w:rsidRPr="008133D2" w:rsidRDefault="00E12FB9" w:rsidP="00821B4B">
      <w:pPr>
        <w:pStyle w:val="Equationlegend"/>
      </w:pPr>
      <w:r w:rsidRPr="008133D2">
        <w:tab/>
      </w:r>
      <w:r w:rsidRPr="008133D2">
        <w:rPr>
          <w:i/>
        </w:rPr>
        <w:t>E</w:t>
      </w:r>
      <w:r w:rsidRPr="008133D2">
        <w:t xml:space="preserve"> :</w:t>
      </w:r>
      <w:r w:rsidRPr="008133D2">
        <w:tab/>
        <w:t>electrical field strength (dBµV/m);</w:t>
      </w:r>
    </w:p>
    <w:p w14:paraId="23A69C51" w14:textId="77777777" w:rsidR="00E12FB9" w:rsidRDefault="00E12FB9" w:rsidP="00821B4B">
      <w:pPr>
        <w:pStyle w:val="Equationlegend"/>
        <w:rPr>
          <w:ins w:id="33" w:author="Georgij Leontjev" w:date="2021-04-20T18:32:00Z"/>
        </w:rPr>
      </w:pPr>
      <w:r w:rsidRPr="008133D2">
        <w:tab/>
      </w:r>
      <w:r w:rsidRPr="008133D2">
        <w:rPr>
          <w:i/>
        </w:rPr>
        <w:t xml:space="preserve">U </w:t>
      </w:r>
      <w:r w:rsidRPr="008133D2">
        <w:t>:</w:t>
      </w:r>
      <w:r w:rsidRPr="008133D2">
        <w:tab/>
        <w:t>voltage at the antenna output (dBµV)</w:t>
      </w:r>
      <w:del w:id="34" w:author="Georgij Leontjev" w:date="2021-04-20T18:32:00Z">
        <w:r w:rsidRPr="008133D2" w:rsidDel="00913170">
          <w:delText>.</w:delText>
        </w:r>
      </w:del>
    </w:p>
    <w:p w14:paraId="49C7A362" w14:textId="0B5F9B8F" w:rsidR="00E12FB9" w:rsidRPr="008133D2" w:rsidRDefault="00821B4B" w:rsidP="00821B4B">
      <w:pPr>
        <w:pStyle w:val="Equationlegend"/>
        <w:rPr>
          <w:ins w:id="35" w:author="Georgij Leontjev" w:date="2021-04-20T18:32:00Z"/>
        </w:rPr>
      </w:pPr>
      <w:r>
        <w:rPr>
          <w:rFonts w:ascii="Calibri" w:hAnsi="Calibri" w:cs="Calibri"/>
        </w:rPr>
        <w:tab/>
      </w:r>
      <w:ins w:id="36" w:author="Georgij Leontjev" w:date="2021-04-20T18:34:00Z">
        <w:r w:rsidR="00E12FB9">
          <w:rPr>
            <w:rFonts w:ascii="Calibri" w:hAnsi="Calibri" w:cs="Calibri"/>
          </w:rPr>
          <w:t>α</w:t>
        </w:r>
        <w:r w:rsidR="00E12FB9" w:rsidRPr="00261FDE">
          <w:rPr>
            <w:vertAlign w:val="subscript"/>
          </w:rPr>
          <w:t>c</w:t>
        </w:r>
      </w:ins>
      <w:ins w:id="37" w:author="Georgij Leontjev" w:date="2021-04-20T18:33:00Z">
        <w:r w:rsidR="00E12FB9" w:rsidRPr="00BD1CF0">
          <w:t xml:space="preserve"> :</w:t>
        </w:r>
        <w:r w:rsidR="00E12FB9" w:rsidRPr="00BD1CF0">
          <w:tab/>
        </w:r>
      </w:ins>
      <w:ins w:id="38" w:author="Georgij Leontjev" w:date="2021-04-20T18:35:00Z">
        <w:r w:rsidR="00E12FB9" w:rsidRPr="00BD1CF0">
          <w:t xml:space="preserve">attenuation of RF cable </w:t>
        </w:r>
      </w:ins>
      <w:ins w:id="39" w:author="Georgij Leontjev" w:date="2021-04-20T18:33:00Z">
        <w:r w:rsidR="00E12FB9">
          <w:t>(dB</w:t>
        </w:r>
        <w:r w:rsidR="00E12FB9" w:rsidRPr="00BD1CF0">
          <w:t>).</w:t>
        </w:r>
      </w:ins>
    </w:p>
    <w:p w14:paraId="78B42ECF"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 xml:space="preserve">The values for the antenna factor and/or antenna gain </w:t>
      </w:r>
      <w:ins w:id="40" w:author="Georgij Leontjev" w:date="2021-04-20T18:35:00Z">
        <w:r>
          <w:t xml:space="preserve">and the </w:t>
        </w:r>
        <w:r w:rsidRPr="00BD1CF0">
          <w:t xml:space="preserve">attenuation of RF cable </w:t>
        </w:r>
      </w:ins>
      <w:r w:rsidRPr="008133D2">
        <w:t xml:space="preserve">can be taken from the antenna </w:t>
      </w:r>
      <w:ins w:id="41" w:author="Georgij Leontjev" w:date="2021-04-20T18:36:00Z">
        <w:r>
          <w:t xml:space="preserve">and cable </w:t>
        </w:r>
      </w:ins>
      <w:r w:rsidRPr="008133D2">
        <w:t>specification sheet</w:t>
      </w:r>
      <w:ins w:id="42" w:author="Georgij Leontjev" w:date="2021-04-20T18:36:00Z">
        <w:r>
          <w:t>s</w:t>
        </w:r>
      </w:ins>
      <w:r w:rsidRPr="008133D2">
        <w:t>.</w:t>
      </w:r>
    </w:p>
    <w:p w14:paraId="3374A214"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For 50 Ohm systems, RF power and RF voltage are connected through</w:t>
      </w:r>
    </w:p>
    <w:p w14:paraId="1C7A9BE1" w14:textId="77777777" w:rsidR="00E12FB9" w:rsidRPr="00261FDE" w:rsidRDefault="00E12FB9" w:rsidP="00E12FB9">
      <w:pPr>
        <w:keepNext/>
        <w:keepLines/>
        <w:tabs>
          <w:tab w:val="clear" w:pos="1134"/>
          <w:tab w:val="clear" w:pos="1871"/>
          <w:tab w:val="clear" w:pos="2268"/>
        </w:tabs>
        <w:spacing w:before="0"/>
        <w:jc w:val="both"/>
        <w:rPr>
          <w:sz w:val="16"/>
          <w:lang w:val="en-US"/>
        </w:rPr>
      </w:pPr>
    </w:p>
    <w:p w14:paraId="26BACC93" w14:textId="77777777" w:rsidR="00E12FB9" w:rsidRPr="008133D2" w:rsidRDefault="00E12FB9" w:rsidP="00DF258F">
      <w:pPr>
        <w:pStyle w:val="Equation"/>
      </w:pPr>
      <w:r w:rsidRPr="008133D2">
        <w:tab/>
      </w:r>
      <w:r w:rsidRPr="008133D2">
        <w:tab/>
      </w:r>
      <w:r w:rsidRPr="008133D2">
        <w:object w:dxaOrig="2920" w:dyaOrig="340" w14:anchorId="1F6C10E3">
          <v:shape id="_x0000_i1034" type="#_x0000_t75" style="width:143.25pt;height:16.5pt" o:ole="">
            <v:imagedata r:id="rId26" o:title=""/>
          </v:shape>
          <o:OLEObject Type="Embed" ProgID="Equation.3" ShapeID="_x0000_i1034" DrawAspect="Content" ObjectID="_1681188561" r:id="rId27"/>
        </w:object>
      </w:r>
      <w:r w:rsidRPr="008133D2">
        <w:tab/>
        <w:t>(8)</w:t>
      </w:r>
    </w:p>
    <w:p w14:paraId="6746E1F7" w14:textId="77777777" w:rsidR="00E12FB9" w:rsidRPr="008133D2" w:rsidRDefault="00E12FB9" w:rsidP="00E12FB9">
      <w:pPr>
        <w:keepNext/>
        <w:keepLines/>
        <w:tabs>
          <w:tab w:val="clear" w:pos="1134"/>
          <w:tab w:val="clear" w:pos="1871"/>
          <w:tab w:val="clear" w:pos="2268"/>
        </w:tabs>
        <w:spacing w:before="0"/>
        <w:jc w:val="both"/>
        <w:rPr>
          <w:sz w:val="16"/>
        </w:rPr>
      </w:pPr>
    </w:p>
    <w:p w14:paraId="2557B446" w14:textId="77777777" w:rsidR="00E12FB9" w:rsidRPr="008133D2" w:rsidRDefault="00E12FB9" w:rsidP="00261FDE">
      <w:pPr>
        <w:tabs>
          <w:tab w:val="clear" w:pos="1134"/>
          <w:tab w:val="clear" w:pos="1871"/>
          <w:tab w:val="clear" w:pos="2268"/>
          <w:tab w:val="left" w:pos="794"/>
          <w:tab w:val="left" w:pos="1191"/>
          <w:tab w:val="left" w:pos="1588"/>
          <w:tab w:val="left" w:pos="1985"/>
        </w:tabs>
        <w:jc w:val="right"/>
      </w:pPr>
      <w:r w:rsidRPr="008133D2">
        <w:t>so that</w:t>
      </w:r>
    </w:p>
    <w:p w14:paraId="30AB985A" w14:textId="77777777" w:rsidR="00E12FB9" w:rsidRPr="008133D2" w:rsidRDefault="00E12FB9" w:rsidP="00E12FB9">
      <w:pPr>
        <w:keepNext/>
        <w:keepLines/>
        <w:tabs>
          <w:tab w:val="clear" w:pos="1134"/>
          <w:tab w:val="clear" w:pos="1871"/>
          <w:tab w:val="clear" w:pos="2268"/>
        </w:tabs>
        <w:spacing w:before="0"/>
        <w:jc w:val="both"/>
        <w:rPr>
          <w:sz w:val="16"/>
        </w:rPr>
      </w:pPr>
    </w:p>
    <w:p w14:paraId="42009401" w14:textId="77777777" w:rsidR="00E12FB9" w:rsidRDefault="00E12FB9" w:rsidP="00E12FB9">
      <w:pPr>
        <w:tabs>
          <w:tab w:val="clear" w:pos="1134"/>
          <w:tab w:val="clear" w:pos="1871"/>
          <w:tab w:val="clear" w:pos="2268"/>
          <w:tab w:val="left" w:pos="794"/>
          <w:tab w:val="center" w:pos="4820"/>
          <w:tab w:val="right" w:pos="9639"/>
        </w:tabs>
        <w:jc w:val="both"/>
        <w:rPr>
          <w:ins w:id="43" w:author="Georgij Leontjev" w:date="2021-04-20T18:37:00Z"/>
        </w:rPr>
      </w:pPr>
      <w:r w:rsidRPr="008133D2">
        <w:tab/>
      </w:r>
      <w:r w:rsidRPr="008133D2">
        <w:tab/>
      </w:r>
      <w:del w:id="44" w:author="Georgij Leontjev" w:date="2021-04-20T18:36:00Z">
        <w:r w:rsidRPr="008133D2" w:rsidDel="00BD1CF0">
          <w:rPr>
            <w:position w:val="-12"/>
          </w:rPr>
          <w:object w:dxaOrig="5720" w:dyaOrig="360" w14:anchorId="0FD086F9">
            <v:shape id="_x0000_i1035" type="#_x0000_t75" style="width:283.5pt;height:18pt" o:ole="">
              <v:imagedata r:id="rId28" o:title=""/>
            </v:shape>
            <o:OLEObject Type="Embed" ProgID="Equation.3" ShapeID="_x0000_i1035" DrawAspect="Content" ObjectID="_1681188562" r:id="rId29"/>
          </w:object>
        </w:r>
      </w:del>
      <w:r w:rsidRPr="008133D2">
        <w:tab/>
      </w:r>
    </w:p>
    <w:p w14:paraId="2B3AC601" w14:textId="77777777" w:rsidR="00E12FB9" w:rsidRPr="008133D2" w:rsidRDefault="00E12FB9" w:rsidP="00261FDE">
      <w:pPr>
        <w:pStyle w:val="Equation"/>
        <w:ind w:firstLine="851"/>
      </w:pPr>
      <m:oMath>
        <m:r>
          <w:ins w:id="45" w:author="Georgij Leontjev" w:date="2021-04-20T18:47:00Z">
            <w:rPr>
              <w:rFonts w:ascii="Cambria Math" w:hAnsi="Cambria Math"/>
            </w:rPr>
            <m:t>E</m:t>
          </w:ins>
        </m:r>
        <m:d>
          <m:dPr>
            <m:ctrlPr>
              <w:ins w:id="46" w:author="Georgij Leontjev" w:date="2021-04-20T18:48:00Z">
                <w:rPr>
                  <w:rFonts w:ascii="Cambria Math" w:hAnsi="Cambria Math"/>
                </w:rPr>
              </w:ins>
            </m:ctrlPr>
          </m:dPr>
          <m:e>
            <m:f>
              <m:fPr>
                <m:ctrlPr>
                  <w:ins w:id="47" w:author="Georgij Leontjev" w:date="2021-04-20T18:48:00Z">
                    <w:rPr>
                      <w:rFonts w:ascii="Cambria Math" w:hAnsi="Cambria Math"/>
                    </w:rPr>
                  </w:ins>
                </m:ctrlPr>
              </m:fPr>
              <m:num>
                <m:r>
                  <w:ins w:id="48" w:author="Georgij Leontjev" w:date="2021-04-20T18:48:00Z">
                    <w:rPr>
                      <w:rFonts w:ascii="Cambria Math" w:hAnsi="Cambria Math"/>
                    </w:rPr>
                    <m:t>dBμV</m:t>
                  </w:ins>
                </m:r>
              </m:num>
              <m:den>
                <m:r>
                  <w:ins w:id="49" w:author="Georgij Leontjev" w:date="2021-04-20T18:48:00Z">
                    <w:rPr>
                      <w:rFonts w:ascii="Cambria Math" w:hAnsi="Cambria Math"/>
                    </w:rPr>
                    <m:t>m</m:t>
                  </w:ins>
                </m:r>
              </m:den>
            </m:f>
          </m:e>
        </m:d>
        <m:r>
          <w:ins w:id="50" w:author="Georgij Leontjev" w:date="2021-04-20T18:47:00Z">
            <m:rPr>
              <m:sty m:val="p"/>
            </m:rPr>
            <w:rPr>
              <w:rFonts w:ascii="Cambria Math" w:hAnsi="Cambria Math"/>
            </w:rPr>
            <m:t>=</m:t>
          </w:ins>
        </m:r>
        <m:r>
          <w:ins w:id="51" w:author="Georgij Leontjev" w:date="2021-04-20T18:48:00Z">
            <w:rPr>
              <w:rFonts w:ascii="Cambria Math" w:hAnsi="Cambria Math"/>
            </w:rPr>
            <m:t>P</m:t>
          </w:ins>
        </m:r>
        <m:d>
          <m:dPr>
            <m:ctrlPr>
              <w:ins w:id="52" w:author="Georgij Leontjev" w:date="2021-04-20T18:48:00Z">
                <w:rPr>
                  <w:rFonts w:ascii="Cambria Math" w:hAnsi="Cambria Math"/>
                </w:rPr>
              </w:ins>
            </m:ctrlPr>
          </m:dPr>
          <m:e>
            <m:r>
              <w:ins w:id="53" w:author="Georgij Leontjev" w:date="2021-04-20T18:48:00Z">
                <w:rPr>
                  <w:rFonts w:ascii="Cambria Math" w:hAnsi="Cambria Math"/>
                </w:rPr>
                <m:t>dBm</m:t>
              </w:ins>
            </m:r>
          </m:e>
        </m:d>
        <m:r>
          <w:ins w:id="54" w:author="Georgij Leontjev" w:date="2021-04-20T18:48:00Z">
            <m:rPr>
              <m:sty m:val="p"/>
            </m:rPr>
            <w:rPr>
              <w:rFonts w:ascii="Cambria Math" w:hAnsi="Cambria Math"/>
            </w:rPr>
            <m:t>+20</m:t>
          </w:ins>
        </m:r>
        <m:func>
          <m:funcPr>
            <m:ctrlPr>
              <w:rPr>
                <w:rFonts w:ascii="Cambria Math" w:hAnsi="Cambria Math"/>
              </w:rPr>
            </m:ctrlPr>
          </m:funcPr>
          <m:fName>
            <m:r>
              <m:rPr>
                <m:sty m:val="p"/>
              </m:rPr>
              <w:rPr>
                <w:rFonts w:ascii="Cambria Math" w:hAnsi="Cambria Math"/>
              </w:rPr>
              <m:t>log</m:t>
            </m:r>
          </m:fName>
          <m:e>
            <m:d>
              <m:dPr>
                <m:ctrlPr>
                  <w:ins w:id="55" w:author="Georgij Leontjev" w:date="2021-04-20T18:48:00Z">
                    <w:rPr>
                      <w:rFonts w:ascii="Cambria Math" w:hAnsi="Cambria Math"/>
                    </w:rPr>
                  </w:ins>
                </m:ctrlPr>
              </m:dPr>
              <m:e>
                <m:r>
                  <w:ins w:id="56" w:author="Georgij Leontjev" w:date="2021-04-20T18:48:00Z">
                    <w:rPr>
                      <w:rFonts w:ascii="Cambria Math" w:hAnsi="Cambria Math"/>
                    </w:rPr>
                    <m:t>f</m:t>
                  </w:ins>
                </m:r>
                <m:d>
                  <m:dPr>
                    <m:ctrlPr>
                      <w:ins w:id="57" w:author="Georgij Leontjev" w:date="2021-04-20T18:48:00Z">
                        <w:rPr>
                          <w:rFonts w:ascii="Cambria Math" w:hAnsi="Cambria Math"/>
                        </w:rPr>
                      </w:ins>
                    </m:ctrlPr>
                  </m:dPr>
                  <m:e>
                    <m:r>
                      <w:ins w:id="58" w:author="Georgij Leontjev" w:date="2021-04-20T18:48:00Z">
                        <w:rPr>
                          <w:rFonts w:ascii="Cambria Math" w:hAnsi="Cambria Math"/>
                        </w:rPr>
                        <m:t>MHz</m:t>
                      </w:ins>
                    </m:r>
                  </m:e>
                </m:d>
              </m:e>
            </m:d>
          </m:e>
        </m:func>
        <m:r>
          <w:ins w:id="59" w:author="Georgij Leontjev" w:date="2021-04-20T18:48:00Z">
            <m:rPr>
              <m:sty m:val="p"/>
            </m:rPr>
            <w:rPr>
              <w:rFonts w:ascii="Cambria Math" w:hAnsi="Cambria Math"/>
            </w:rPr>
            <m:t>-</m:t>
          </w:ins>
        </m:r>
        <m:sSub>
          <m:sSubPr>
            <m:ctrlPr>
              <w:ins w:id="60" w:author="Georgij Leontjev" w:date="2021-04-20T18:48:00Z">
                <w:rPr>
                  <w:rFonts w:ascii="Cambria Math" w:hAnsi="Cambria Math"/>
                </w:rPr>
              </w:ins>
            </m:ctrlPr>
          </m:sSubPr>
          <m:e>
            <m:r>
              <w:ins w:id="61" w:author="Georgij Leontjev" w:date="2021-04-20T18:49:00Z">
                <w:rPr>
                  <w:rFonts w:ascii="Cambria Math" w:hAnsi="Cambria Math"/>
                </w:rPr>
                <m:t>G</m:t>
              </w:ins>
            </m:r>
          </m:e>
          <m:sub>
            <m:r>
              <w:ins w:id="62" w:author="Georgij Leontjev" w:date="2021-04-20T18:49:00Z">
                <w:rPr>
                  <w:rFonts w:ascii="Cambria Math" w:hAnsi="Cambria Math"/>
                </w:rPr>
                <m:t>i</m:t>
              </w:ins>
            </m:r>
          </m:sub>
        </m:sSub>
        <m:d>
          <m:dPr>
            <m:ctrlPr>
              <w:ins w:id="63" w:author="Georgij Leontjev" w:date="2021-04-20T18:49:00Z">
                <w:rPr>
                  <w:rFonts w:ascii="Cambria Math" w:hAnsi="Cambria Math"/>
                </w:rPr>
              </w:ins>
            </m:ctrlPr>
          </m:dPr>
          <m:e>
            <m:r>
              <w:ins w:id="64" w:author="Georgij Leontjev" w:date="2021-04-20T18:49:00Z">
                <w:rPr>
                  <w:rFonts w:ascii="Cambria Math" w:hAnsi="Cambria Math"/>
                </w:rPr>
                <m:t>dB</m:t>
              </w:ins>
            </m:r>
          </m:e>
        </m:d>
        <m:r>
          <w:ins w:id="65" w:author="Georgij Leontjev" w:date="2021-04-20T18:49:00Z">
            <m:rPr>
              <m:sty m:val="p"/>
            </m:rPr>
            <w:rPr>
              <w:rFonts w:ascii="Cambria Math" w:hAnsi="Cambria Math"/>
            </w:rPr>
            <m:t>+</m:t>
          </w:ins>
        </m:r>
        <m:sSub>
          <m:sSubPr>
            <m:ctrlPr>
              <w:ins w:id="66" w:author="Georgij Leontjev" w:date="2021-04-20T18:49:00Z">
                <w:rPr>
                  <w:rFonts w:ascii="Cambria Math" w:hAnsi="Cambria Math"/>
                </w:rPr>
              </w:ins>
            </m:ctrlPr>
          </m:sSubPr>
          <m:e>
            <m:r>
              <w:ins w:id="67" w:author="Georgij Leontjev" w:date="2021-04-20T18:49:00Z">
                <w:rPr>
                  <w:rFonts w:ascii="Cambria Math" w:hAnsi="Cambria Math"/>
                </w:rPr>
                <m:t>α</m:t>
              </w:ins>
            </m:r>
          </m:e>
          <m:sub>
            <m:r>
              <w:ins w:id="68" w:author="Georgij Leontjev" w:date="2021-04-20T18:49:00Z">
                <w:rPr>
                  <w:rFonts w:ascii="Cambria Math" w:hAnsi="Cambria Math"/>
                </w:rPr>
                <m:t>c</m:t>
              </w:ins>
            </m:r>
          </m:sub>
        </m:sSub>
        <m:d>
          <m:dPr>
            <m:ctrlPr>
              <w:ins w:id="69" w:author="Georgij Leontjev" w:date="2021-04-20T18:49:00Z">
                <w:rPr>
                  <w:rFonts w:ascii="Cambria Math" w:hAnsi="Cambria Math"/>
                </w:rPr>
              </w:ins>
            </m:ctrlPr>
          </m:dPr>
          <m:e>
            <m:r>
              <w:ins w:id="70" w:author="Georgij Leontjev" w:date="2021-04-20T18:49:00Z">
                <w:rPr>
                  <w:rFonts w:ascii="Cambria Math" w:hAnsi="Cambria Math"/>
                </w:rPr>
                <m:t>dB</m:t>
              </w:ins>
            </m:r>
          </m:e>
        </m:d>
        <m:r>
          <w:ins w:id="71" w:author="Georgij Leontjev" w:date="2021-04-20T18:51:00Z">
            <m:rPr>
              <m:sty m:val="p"/>
            </m:rPr>
            <w:rPr>
              <w:rFonts w:ascii="Cambria Math" w:hAnsi="Cambria Math"/>
            </w:rPr>
            <m:t xml:space="preserve">+77 </m:t>
          </w:ins>
        </m:r>
        <m:r>
          <w:ins w:id="72" w:author="Georgij Leontjev" w:date="2021-04-20T18:51:00Z">
            <w:rPr>
              <w:rFonts w:ascii="Cambria Math" w:hAnsi="Cambria Math"/>
            </w:rPr>
            <m:t>dB</m:t>
          </w:ins>
        </m:r>
        <m:r>
          <w:ins w:id="73" w:author="Georgij Leontjev" w:date="2021-04-20T18:50:00Z">
            <m:rPr>
              <m:sty m:val="p"/>
            </m:rPr>
            <w:rPr>
              <w:rFonts w:ascii="Cambria Math" w:hAnsi="Cambria Math"/>
            </w:rPr>
            <m:t xml:space="preserve">                       </m:t>
          </w:ins>
        </m:r>
      </m:oMath>
      <w:r w:rsidRPr="008133D2">
        <w:t>(9)</w:t>
      </w:r>
    </w:p>
    <w:p w14:paraId="08CACD76" w14:textId="77777777" w:rsidR="00E12FB9" w:rsidRPr="008133D2" w:rsidRDefault="00E12FB9" w:rsidP="00DF258F">
      <w:pPr>
        <w:pStyle w:val="Heading2"/>
      </w:pPr>
      <w:r w:rsidRPr="008133D2">
        <w:t>3.5</w:t>
      </w:r>
      <w:r w:rsidRPr="008133D2">
        <w:tab/>
        <w:t>External noise</w:t>
      </w:r>
    </w:p>
    <w:p w14:paraId="6738EB13"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External noise in this context is the level of all unwanted emissions, whether man-made or natural, that the monitoring receiver gets from the antenna. For frequencies above about 30 MHz, the main component is man-made noise (MMN). However, the level of the MMN is in most cases lower than the receiver noise level, especially in rural areas and can therefore be neglected in the calculation process.</w:t>
      </w:r>
    </w:p>
    <w:p w14:paraId="0D9F357C"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For frequencies below 30 MHz, however, the sensitivity of the monitoring setup is determined by the external noise rather than the receiver noise. The actual level of the external noise is strongly dependant on the location of the monitoring station and even on the time of day.</w:t>
      </w:r>
    </w:p>
    <w:p w14:paraId="2FD39A02"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Furthermore, the sky wave propagation of signals below 30 MHz usually results in the strongest signals received being foreign AM broadcast stations. Although the reception level of these stations may be so high that monitoring performance is considerably decreased, the monitoring administration has no legal influence on the presence of these signals. Moreover, they are present at any possible monitoring location. Therefore, it seems not sensible to calculate protection field strengths for frequencies below 30 MHz.</w:t>
      </w:r>
    </w:p>
    <w:p w14:paraId="63C80EE6"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following calculation is valid only for frequencies above 30 MHz where external noise is not dominant.</w:t>
      </w:r>
    </w:p>
    <w:p w14:paraId="0CF07509" w14:textId="77777777" w:rsidR="00E12FB9" w:rsidRPr="008133D2" w:rsidRDefault="00E12FB9" w:rsidP="00DF258F">
      <w:pPr>
        <w:pStyle w:val="Heading2"/>
      </w:pPr>
      <w:r w:rsidRPr="008133D2">
        <w:t>3.6</w:t>
      </w:r>
      <w:r w:rsidRPr="008133D2">
        <w:tab/>
        <w:t>Calculation process</w:t>
      </w:r>
    </w:p>
    <w:p w14:paraId="7FC687D3"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For the calculation of the power of the 3</w:t>
      </w:r>
      <w:r w:rsidRPr="008133D2">
        <w:rPr>
          <w:vertAlign w:val="superscript"/>
        </w:rPr>
        <w:t>rd</w:t>
      </w:r>
      <w:r w:rsidRPr="008133D2">
        <w:t xml:space="preserve"> order intermodulation product (IM3) we presume that a total number of three signals of equal power and bandwidth interact in the receiver’s input circuit.</w:t>
      </w:r>
    </w:p>
    <w:p w14:paraId="7E559446"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bandwidth of an intermodulation product from three signals is three times the signal bandwidth </w:t>
      </w:r>
      <w:r w:rsidRPr="008133D2">
        <w:rPr>
          <w:i/>
          <w:iCs/>
        </w:rPr>
        <w:t>B</w:t>
      </w:r>
      <w:r w:rsidRPr="008133D2">
        <w:rPr>
          <w:i/>
          <w:iCs/>
          <w:vertAlign w:val="subscript"/>
        </w:rPr>
        <w:t>s</w:t>
      </w:r>
      <w:r w:rsidRPr="008133D2">
        <w:t xml:space="preserve">. </w:t>
      </w:r>
    </w:p>
    <w:p w14:paraId="34262D8D"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It is not easy to determine the bandwidth of an intermodulation product when real signals interact (e.g. DVB-T or LTE). Usually these spectrums have no significant minimums and maximums. Thus, it is possible to presume, without making an error, that the spectrum of this intermodulation product is rectangular.</w:t>
      </w:r>
    </w:p>
    <w:p w14:paraId="37AE5842"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part of the power ∆</w:t>
      </w:r>
      <w:r w:rsidRPr="008133D2">
        <w:rPr>
          <w:i/>
          <w:iCs/>
        </w:rPr>
        <w:t>P</w:t>
      </w:r>
      <w:r w:rsidRPr="008133D2">
        <w:rPr>
          <w:rFonts w:ascii="(Asiatische Schriftart verwende" w:hAnsi="(Asiatische Schriftart verwende"/>
          <w:i/>
          <w:iCs/>
          <w:vertAlign w:val="subscript"/>
        </w:rPr>
        <w:t>IM</w:t>
      </w:r>
      <w:r w:rsidRPr="008133D2">
        <w:rPr>
          <w:rFonts w:ascii="(Asiatische Schriftart verwende" w:hAnsi="(Asiatische Schriftart verwende"/>
          <w:vertAlign w:val="subscript"/>
        </w:rPr>
        <w:t>3</w:t>
      </w:r>
      <w:r w:rsidRPr="008133D2">
        <w:t xml:space="preserve"> of the intermodulation product measured in the bandwidth </w:t>
      </w:r>
      <w:r w:rsidRPr="008133D2">
        <w:rPr>
          <w:i/>
          <w:iCs/>
        </w:rPr>
        <w:t>B</w:t>
      </w:r>
      <w:r w:rsidRPr="008133D2">
        <w:t xml:space="preserve"> can be calculated by:</w:t>
      </w:r>
    </w:p>
    <w:p w14:paraId="367CB43E" w14:textId="77777777" w:rsidR="00E12FB9" w:rsidRPr="008133D2" w:rsidRDefault="00E12FB9" w:rsidP="00E12FB9">
      <w:pPr>
        <w:keepNext/>
        <w:keepLines/>
        <w:tabs>
          <w:tab w:val="clear" w:pos="1134"/>
          <w:tab w:val="clear" w:pos="1871"/>
          <w:tab w:val="clear" w:pos="2268"/>
        </w:tabs>
        <w:spacing w:before="0"/>
        <w:jc w:val="both"/>
        <w:rPr>
          <w:sz w:val="16"/>
        </w:rPr>
      </w:pPr>
    </w:p>
    <w:p w14:paraId="691B8750" w14:textId="77777777" w:rsidR="00E12FB9" w:rsidRPr="008133D2" w:rsidRDefault="00E12FB9" w:rsidP="00821B4B">
      <w:pPr>
        <w:pStyle w:val="Equation"/>
      </w:pPr>
      <w:r w:rsidRPr="008133D2">
        <w:tab/>
      </w:r>
      <w:r w:rsidRPr="008133D2">
        <w:tab/>
      </w:r>
      <w:r w:rsidRPr="008133D2">
        <w:object w:dxaOrig="3519" w:dyaOrig="720" w14:anchorId="4DD6B2E8">
          <v:shape id="_x0000_i1036" type="#_x0000_t75" style="width:174pt;height:35.25pt" o:ole="">
            <v:imagedata r:id="rId30" o:title=""/>
          </v:shape>
          <o:OLEObject Type="Embed" ProgID="Equation.3" ShapeID="_x0000_i1036" DrawAspect="Content" ObjectID="_1681188563" r:id="rId31"/>
        </w:object>
      </w:r>
      <w:r w:rsidRPr="008133D2">
        <w:tab/>
        <w:t>(10)</w:t>
      </w:r>
    </w:p>
    <w:p w14:paraId="6022EB44" w14:textId="77777777" w:rsidR="00E12FB9" w:rsidRPr="008133D2" w:rsidRDefault="00E12FB9" w:rsidP="00E12FB9">
      <w:pPr>
        <w:keepNext/>
        <w:keepLines/>
        <w:tabs>
          <w:tab w:val="clear" w:pos="1134"/>
          <w:tab w:val="clear" w:pos="1871"/>
          <w:tab w:val="clear" w:pos="2268"/>
        </w:tabs>
        <w:spacing w:before="0"/>
        <w:jc w:val="both"/>
        <w:rPr>
          <w:sz w:val="16"/>
        </w:rPr>
      </w:pPr>
    </w:p>
    <w:p w14:paraId="36A87C6D" w14:textId="77777777" w:rsidR="00E12FB9" w:rsidRPr="008133D2" w:rsidRDefault="00E12FB9" w:rsidP="00E12FB9">
      <w:pPr>
        <w:tabs>
          <w:tab w:val="clear" w:pos="1134"/>
          <w:tab w:val="clear" w:pos="1871"/>
          <w:tab w:val="clear" w:pos="2268"/>
          <w:tab w:val="left" w:pos="567"/>
          <w:tab w:val="left" w:pos="794"/>
          <w:tab w:val="left" w:pos="1191"/>
          <w:tab w:val="left" w:pos="1276"/>
          <w:tab w:val="left" w:pos="1588"/>
          <w:tab w:val="left" w:pos="1985"/>
        </w:tabs>
        <w:spacing w:after="120"/>
        <w:jc w:val="both"/>
      </w:pPr>
      <w:r w:rsidRPr="008133D2">
        <w:t>Using formula (1) this term becomes:</w:t>
      </w:r>
    </w:p>
    <w:p w14:paraId="78BA2A93" w14:textId="77777777" w:rsidR="00E12FB9" w:rsidRPr="008133D2" w:rsidRDefault="00E12FB9" w:rsidP="00E12FB9">
      <w:pPr>
        <w:keepNext/>
        <w:keepLines/>
        <w:tabs>
          <w:tab w:val="clear" w:pos="1134"/>
          <w:tab w:val="clear" w:pos="1871"/>
          <w:tab w:val="clear" w:pos="2268"/>
        </w:tabs>
        <w:spacing w:before="0"/>
        <w:jc w:val="both"/>
        <w:rPr>
          <w:sz w:val="16"/>
        </w:rPr>
      </w:pPr>
    </w:p>
    <w:p w14:paraId="19004676" w14:textId="77777777" w:rsidR="00E12FB9" w:rsidRPr="008133D2" w:rsidRDefault="00E12FB9" w:rsidP="00821B4B">
      <w:pPr>
        <w:pStyle w:val="Equation"/>
      </w:pPr>
      <w:r w:rsidRPr="008133D2">
        <w:object w:dxaOrig="9360" w:dyaOrig="720" w14:anchorId="409A4DD1">
          <v:shape id="_x0000_i1037" type="#_x0000_t75" style="width:458.25pt;height:35.25pt" o:ole="">
            <v:imagedata r:id="rId32" o:title=""/>
          </v:shape>
          <o:OLEObject Type="Embed" ProgID="Equation.3" ShapeID="_x0000_i1037" DrawAspect="Content" ObjectID="_1681188564" r:id="rId33"/>
        </w:object>
      </w:r>
      <w:r w:rsidRPr="008133D2">
        <w:tab/>
        <w:t>(11)</w:t>
      </w:r>
    </w:p>
    <w:p w14:paraId="3A9BD67D" w14:textId="77777777" w:rsidR="00E12FB9" w:rsidRPr="008133D2" w:rsidRDefault="00E12FB9" w:rsidP="00E12FB9">
      <w:pPr>
        <w:keepNext/>
        <w:keepLines/>
        <w:tabs>
          <w:tab w:val="clear" w:pos="1134"/>
          <w:tab w:val="clear" w:pos="1871"/>
          <w:tab w:val="clear" w:pos="2268"/>
        </w:tabs>
        <w:spacing w:before="0"/>
        <w:jc w:val="both"/>
        <w:rPr>
          <w:sz w:val="16"/>
        </w:rPr>
      </w:pPr>
    </w:p>
    <w:p w14:paraId="0780470A"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Interference due to IM products begin to be visible when the level ∆</w:t>
      </w:r>
      <w:r w:rsidRPr="008133D2">
        <w:rPr>
          <w:i/>
        </w:rPr>
        <w:t>P</w:t>
      </w:r>
      <w:r w:rsidRPr="008133D2">
        <w:rPr>
          <w:i/>
          <w:vertAlign w:val="subscript"/>
        </w:rPr>
        <w:t>IM</w:t>
      </w:r>
      <w:r w:rsidRPr="008133D2">
        <w:rPr>
          <w:iCs/>
          <w:vertAlign w:val="subscript"/>
        </w:rPr>
        <w:t>3</w:t>
      </w:r>
      <w:r w:rsidRPr="008133D2">
        <w:t xml:space="preserve"> exceeds the receiver noise floor: </w:t>
      </w:r>
    </w:p>
    <w:p w14:paraId="5F320500" w14:textId="77777777" w:rsidR="00E12FB9" w:rsidRPr="008133D2" w:rsidRDefault="00E12FB9" w:rsidP="00E12FB9">
      <w:pPr>
        <w:keepNext/>
        <w:keepLines/>
        <w:tabs>
          <w:tab w:val="clear" w:pos="1134"/>
          <w:tab w:val="clear" w:pos="1871"/>
          <w:tab w:val="clear" w:pos="2268"/>
        </w:tabs>
        <w:spacing w:before="0"/>
        <w:jc w:val="both"/>
        <w:rPr>
          <w:sz w:val="16"/>
        </w:rPr>
      </w:pPr>
    </w:p>
    <w:p w14:paraId="1CF6BDF3" w14:textId="77777777" w:rsidR="00E12FB9" w:rsidRPr="008133D2" w:rsidRDefault="00E12FB9" w:rsidP="00821B4B">
      <w:pPr>
        <w:pStyle w:val="Equation"/>
      </w:pPr>
      <w:r w:rsidRPr="008133D2">
        <w:tab/>
      </w:r>
      <w:r w:rsidRPr="008133D2">
        <w:tab/>
      </w:r>
      <w:r w:rsidRPr="008133D2">
        <w:object w:dxaOrig="1200" w:dyaOrig="360" w14:anchorId="7AA8151A">
          <v:shape id="_x0000_i1038" type="#_x0000_t75" style="width:58.5pt;height:18pt" o:ole="">
            <v:imagedata r:id="rId34" o:title=""/>
          </v:shape>
          <o:OLEObject Type="Embed" ProgID="Equation.3" ShapeID="_x0000_i1038" DrawAspect="Content" ObjectID="_1681188565" r:id="rId35"/>
        </w:object>
      </w:r>
      <w:r w:rsidRPr="008133D2">
        <w:tab/>
        <w:t>(12)</w:t>
      </w:r>
    </w:p>
    <w:p w14:paraId="40E1CACD" w14:textId="77777777" w:rsidR="00E12FB9" w:rsidRPr="008133D2" w:rsidRDefault="00E12FB9" w:rsidP="00E12FB9">
      <w:pPr>
        <w:keepNext/>
        <w:keepLines/>
        <w:tabs>
          <w:tab w:val="clear" w:pos="1134"/>
          <w:tab w:val="clear" w:pos="1871"/>
          <w:tab w:val="clear" w:pos="2268"/>
        </w:tabs>
        <w:spacing w:before="0"/>
        <w:jc w:val="both"/>
        <w:rPr>
          <w:sz w:val="16"/>
        </w:rPr>
      </w:pPr>
    </w:p>
    <w:p w14:paraId="312DE4CE"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The “critical” point where this situation occurs can be calculated using formulas (5) and (11) as follows:</w:t>
      </w:r>
    </w:p>
    <w:p w14:paraId="48AF6D81" w14:textId="77777777" w:rsidR="00E12FB9" w:rsidRPr="008133D2" w:rsidRDefault="00E12FB9" w:rsidP="00E12FB9">
      <w:pPr>
        <w:keepNext/>
        <w:keepLines/>
        <w:tabs>
          <w:tab w:val="clear" w:pos="1134"/>
          <w:tab w:val="clear" w:pos="1871"/>
          <w:tab w:val="clear" w:pos="2268"/>
        </w:tabs>
        <w:spacing w:before="0"/>
        <w:jc w:val="both"/>
        <w:rPr>
          <w:sz w:val="16"/>
        </w:rPr>
      </w:pPr>
    </w:p>
    <w:p w14:paraId="0D08D053" w14:textId="77777777" w:rsidR="00E12FB9" w:rsidRPr="008133D2" w:rsidRDefault="00E12FB9" w:rsidP="00821B4B">
      <w:pPr>
        <w:pStyle w:val="Equation"/>
      </w:pPr>
      <w:r w:rsidRPr="008133D2">
        <w:tab/>
      </w:r>
      <w:r w:rsidRPr="008133D2">
        <w:object w:dxaOrig="7180" w:dyaOrig="360" w14:anchorId="1D3E7FE8">
          <v:shape id="_x0000_i1039" type="#_x0000_t75" style="width:353.25pt;height:18pt" o:ole="">
            <v:imagedata r:id="rId36" o:title=""/>
          </v:shape>
          <o:OLEObject Type="Embed" ProgID="Equation.3" ShapeID="_x0000_i1039" DrawAspect="Content" ObjectID="_1681188566" r:id="rId37"/>
        </w:object>
      </w:r>
      <w:r w:rsidRPr="008133D2">
        <w:tab/>
        <w:t>(13)</w:t>
      </w:r>
    </w:p>
    <w:p w14:paraId="262CA731" w14:textId="77777777" w:rsidR="00E12FB9" w:rsidRPr="008133D2" w:rsidRDefault="00E12FB9" w:rsidP="00E12FB9">
      <w:pPr>
        <w:keepNext/>
        <w:keepLines/>
        <w:tabs>
          <w:tab w:val="clear" w:pos="1134"/>
          <w:tab w:val="clear" w:pos="1871"/>
          <w:tab w:val="clear" w:pos="2268"/>
        </w:tabs>
        <w:spacing w:before="0"/>
        <w:jc w:val="both"/>
        <w:rPr>
          <w:sz w:val="16"/>
        </w:rPr>
      </w:pPr>
    </w:p>
    <w:p w14:paraId="1A16CEA1" w14:textId="77777777" w:rsidR="00E12FB9" w:rsidRPr="008133D2" w:rsidRDefault="00E12FB9" w:rsidP="00821B4B">
      <w:pPr>
        <w:pStyle w:val="Equation"/>
      </w:pPr>
      <w:r w:rsidRPr="008133D2">
        <w:tab/>
      </w:r>
      <w:r w:rsidRPr="008133D2">
        <w:object w:dxaOrig="5480" w:dyaOrig="620" w14:anchorId="01BDABB2">
          <v:shape id="_x0000_i1040" type="#_x0000_t75" style="width:271.5pt;height:31.5pt" o:ole="">
            <v:imagedata r:id="rId38" o:title=""/>
          </v:shape>
          <o:OLEObject Type="Embed" ProgID="Equation.3" ShapeID="_x0000_i1040" DrawAspect="Content" ObjectID="_1681188567" r:id="rId39"/>
        </w:object>
      </w:r>
      <w:r w:rsidRPr="008133D2">
        <w:tab/>
        <w:t>(14)</w:t>
      </w:r>
    </w:p>
    <w:p w14:paraId="7801C96E" w14:textId="77777777" w:rsidR="00E12FB9" w:rsidRPr="008133D2" w:rsidRDefault="00E12FB9" w:rsidP="00E12FB9">
      <w:pPr>
        <w:keepNext/>
        <w:keepLines/>
        <w:tabs>
          <w:tab w:val="clear" w:pos="1134"/>
          <w:tab w:val="clear" w:pos="1871"/>
          <w:tab w:val="clear" w:pos="2268"/>
        </w:tabs>
        <w:spacing w:before="0"/>
        <w:jc w:val="both"/>
        <w:rPr>
          <w:sz w:val="16"/>
        </w:rPr>
      </w:pPr>
    </w:p>
    <w:p w14:paraId="77998415" w14:textId="77777777" w:rsidR="00E12FB9" w:rsidRPr="008133D2" w:rsidRDefault="00E12FB9" w:rsidP="00821B4B">
      <w:pPr>
        <w:pStyle w:val="Equation"/>
      </w:pPr>
      <w:r w:rsidRPr="008133D2">
        <w:tab/>
      </w:r>
      <w:r w:rsidRPr="008133D2">
        <w:object w:dxaOrig="4060" w:dyaOrig="620" w14:anchorId="647078EB">
          <v:shape id="_x0000_i1041" type="#_x0000_t75" style="width:201pt;height:31.5pt" o:ole="">
            <v:imagedata r:id="rId40" o:title=""/>
          </v:shape>
          <o:OLEObject Type="Embed" ProgID="Equation.3" ShapeID="_x0000_i1041" DrawAspect="Content" ObjectID="_1681188568" r:id="rId41"/>
        </w:object>
      </w:r>
      <w:r w:rsidRPr="008133D2">
        <w:tab/>
      </w:r>
      <w:r w:rsidRPr="008133D2">
        <w:tab/>
        <w:t>(15)</w:t>
      </w:r>
    </w:p>
    <w:p w14:paraId="576D1509" w14:textId="77777777" w:rsidR="00E12FB9" w:rsidRPr="008133D2" w:rsidRDefault="00E12FB9" w:rsidP="00E12FB9">
      <w:pPr>
        <w:keepNext/>
        <w:keepLines/>
        <w:tabs>
          <w:tab w:val="clear" w:pos="1134"/>
          <w:tab w:val="clear" w:pos="1871"/>
          <w:tab w:val="clear" w:pos="2268"/>
        </w:tabs>
        <w:spacing w:before="0"/>
        <w:jc w:val="both"/>
        <w:rPr>
          <w:sz w:val="16"/>
        </w:rPr>
      </w:pPr>
    </w:p>
    <w:p w14:paraId="0ECCDA68"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del w:id="74" w:author="Georgij Leontjev" w:date="2021-04-20T17:48:00Z">
        <w:r w:rsidRPr="008133D2" w:rsidDel="00C2562C">
          <w:delText>Assuming no considerable cable attenuation between the antenna and the receiver, t</w:delText>
        </w:r>
      </w:del>
      <w:ins w:id="75" w:author="Georgij Leontjev" w:date="2021-04-20T17:48:00Z">
        <w:r>
          <w:t>T</w:t>
        </w:r>
      </w:ins>
      <w:r w:rsidRPr="008133D2">
        <w:t xml:space="preserve">he field strength corresponding to </w:t>
      </w:r>
      <w:r w:rsidRPr="008133D2">
        <w:rPr>
          <w:i/>
          <w:iCs/>
        </w:rPr>
        <w:t>P</w:t>
      </w:r>
      <w:r w:rsidRPr="008133D2">
        <w:rPr>
          <w:i/>
          <w:iCs/>
          <w:vertAlign w:val="subscript"/>
        </w:rPr>
        <w:t>S</w:t>
      </w:r>
      <w:r w:rsidRPr="008133D2">
        <w:t xml:space="preserve"> can be calculated using formula (9) as follows:</w:t>
      </w:r>
    </w:p>
    <w:p w14:paraId="63E37CFA" w14:textId="77777777" w:rsidR="00E12FB9" w:rsidRPr="008133D2" w:rsidRDefault="00E12FB9" w:rsidP="00E12FB9">
      <w:pPr>
        <w:keepNext/>
        <w:keepLines/>
        <w:tabs>
          <w:tab w:val="clear" w:pos="1134"/>
          <w:tab w:val="clear" w:pos="1871"/>
          <w:tab w:val="clear" w:pos="2268"/>
        </w:tabs>
        <w:spacing w:before="0"/>
        <w:jc w:val="both"/>
        <w:rPr>
          <w:sz w:val="16"/>
        </w:rPr>
      </w:pPr>
    </w:p>
    <w:p w14:paraId="293E81AD" w14:textId="77777777" w:rsidR="00E12FB9" w:rsidRDefault="00E12FB9" w:rsidP="00E12FB9">
      <w:pPr>
        <w:tabs>
          <w:tab w:val="clear" w:pos="1134"/>
          <w:tab w:val="clear" w:pos="1871"/>
          <w:tab w:val="clear" w:pos="2268"/>
          <w:tab w:val="left" w:pos="794"/>
          <w:tab w:val="center" w:pos="4820"/>
          <w:tab w:val="right" w:pos="9639"/>
        </w:tabs>
        <w:jc w:val="both"/>
        <w:rPr>
          <w:ins w:id="76" w:author="Georgij Leontjev" w:date="2021-04-20T17:51:00Z"/>
        </w:rPr>
      </w:pPr>
      <w:del w:id="77" w:author="Georgij Leontjev" w:date="2021-04-20T17:48:00Z">
        <w:r w:rsidRPr="008133D2" w:rsidDel="00C2562C">
          <w:rPr>
            <w:position w:val="-24"/>
          </w:rPr>
          <w:object w:dxaOrig="9080" w:dyaOrig="620" w14:anchorId="49DBC47C">
            <v:shape id="_x0000_i1042" type="#_x0000_t75" style="width:449.25pt;height:31.5pt" o:ole="">
              <v:imagedata r:id="rId42" o:title=""/>
            </v:shape>
            <o:OLEObject Type="Embed" ProgID="Equation.3" ShapeID="_x0000_i1042" DrawAspect="Content" ObjectID="_1681188569" r:id="rId43"/>
          </w:object>
        </w:r>
      </w:del>
      <w:del w:id="78" w:author="Georgij Leontjev" w:date="2021-04-20T17:51:00Z">
        <w:r w:rsidRPr="008133D2" w:rsidDel="00C2562C">
          <w:tab/>
          <w:delText>(16)</w:delText>
        </w:r>
      </w:del>
    </w:p>
    <w:p w14:paraId="5E01912E" w14:textId="77777777" w:rsidR="00E12FB9" w:rsidRPr="00261FDE" w:rsidRDefault="005710EE" w:rsidP="00261FDE">
      <w:pPr>
        <w:pStyle w:val="Equation"/>
        <w:rPr>
          <w:ins w:id="79" w:author="Georgij Leontjev" w:date="2021-04-20T17:51:00Z"/>
          <w:lang w:val="lt-LT"/>
        </w:rPr>
      </w:pPr>
      <m:oMath>
        <m:sSub>
          <m:sSubPr>
            <m:ctrlPr>
              <w:ins w:id="80" w:author="Georgij Leontjev" w:date="2021-04-20T17:51:00Z">
                <w:rPr>
                  <w:rFonts w:ascii="Cambria Math" w:hAnsi="Cambria Math"/>
                </w:rPr>
              </w:ins>
            </m:ctrlPr>
          </m:sSubPr>
          <m:e>
            <m:r>
              <w:ins w:id="81" w:author="Georgij Leontjev" w:date="2021-04-20T17:51:00Z">
                <w:rPr>
                  <w:rFonts w:ascii="Cambria Math" w:hAnsi="Cambria Math"/>
                </w:rPr>
                <m:t>E</m:t>
              </w:ins>
            </m:r>
          </m:e>
          <m:sub>
            <m:r>
              <w:ins w:id="82" w:author="Georgij Leontjev" w:date="2021-04-20T17:51:00Z">
                <w:rPr>
                  <w:rFonts w:ascii="Cambria Math" w:hAnsi="Cambria Math"/>
                </w:rPr>
                <m:t>max</m:t>
              </w:ins>
            </m:r>
          </m:sub>
        </m:sSub>
        <m:d>
          <m:dPr>
            <m:ctrlPr>
              <w:ins w:id="83" w:author="Georgij Leontjev" w:date="2021-04-20T17:51:00Z">
                <w:rPr>
                  <w:rFonts w:ascii="Cambria Math" w:hAnsi="Cambria Math"/>
                </w:rPr>
              </w:ins>
            </m:ctrlPr>
          </m:dPr>
          <m:e>
            <m:f>
              <m:fPr>
                <m:ctrlPr>
                  <w:ins w:id="84" w:author="Georgij Leontjev" w:date="2021-04-20T17:51:00Z">
                    <w:rPr>
                      <w:rFonts w:ascii="Cambria Math" w:hAnsi="Cambria Math"/>
                    </w:rPr>
                  </w:ins>
                </m:ctrlPr>
              </m:fPr>
              <m:num>
                <m:r>
                  <w:ins w:id="85" w:author="Georgij Leontjev" w:date="2021-04-20T17:51:00Z">
                    <w:rPr>
                      <w:rFonts w:ascii="Cambria Math" w:hAnsi="Cambria Math"/>
                    </w:rPr>
                    <m:t>dBμV</m:t>
                  </w:ins>
                </m:r>
              </m:num>
              <m:den>
                <m:r>
                  <w:ins w:id="86" w:author="Georgij Leontjev" w:date="2021-04-20T17:51:00Z">
                    <w:rPr>
                      <w:rFonts w:ascii="Cambria Math" w:hAnsi="Cambria Math"/>
                    </w:rPr>
                    <m:t>m</m:t>
                  </w:ins>
                </m:r>
              </m:den>
            </m:f>
          </m:e>
        </m:d>
        <m:r>
          <w:ins w:id="87" w:author="Georgij Leontjev" w:date="2021-04-20T17:51:00Z">
            <m:rPr>
              <m:sty m:val="p"/>
            </m:rPr>
            <w:rPr>
              <w:rFonts w:ascii="Cambria Math" w:hAnsi="Cambria Math"/>
            </w:rPr>
            <m:t>=</m:t>
          </w:ins>
        </m:r>
        <m:f>
          <m:fPr>
            <m:ctrlPr>
              <w:ins w:id="88" w:author="Georgij Leontjev" w:date="2021-04-20T17:51:00Z">
                <w:rPr>
                  <w:rFonts w:ascii="Cambria Math" w:hAnsi="Cambria Math"/>
                </w:rPr>
              </w:ins>
            </m:ctrlPr>
          </m:fPr>
          <m:num>
            <m:r>
              <w:ins w:id="89" w:author="Georgij Leontjev" w:date="2021-04-20T17:51:00Z">
                <m:rPr>
                  <m:sty m:val="p"/>
                </m:rPr>
                <w:rPr>
                  <w:rFonts w:ascii="Cambria Math" w:hAnsi="Cambria Math"/>
                </w:rPr>
                <m:t>2</m:t>
              </w:ins>
            </m:r>
            <m:sSub>
              <m:sSubPr>
                <m:ctrlPr>
                  <w:ins w:id="90" w:author="Georgij Leontjev" w:date="2021-04-20T17:51:00Z">
                    <w:rPr>
                      <w:rFonts w:ascii="Cambria Math" w:hAnsi="Cambria Math"/>
                    </w:rPr>
                  </w:ins>
                </m:ctrlPr>
              </m:sSubPr>
              <m:e>
                <m:r>
                  <w:ins w:id="91" w:author="Georgij Leontjev" w:date="2021-04-20T17:51:00Z">
                    <w:rPr>
                      <w:rFonts w:ascii="Cambria Math" w:hAnsi="Cambria Math"/>
                    </w:rPr>
                    <m:t>P</m:t>
                  </w:ins>
                </m:r>
              </m:e>
              <m:sub>
                <m:r>
                  <w:ins w:id="92" w:author="Georgij Leontjev" w:date="2021-04-20T17:51:00Z">
                    <w:rPr>
                      <w:rFonts w:ascii="Cambria Math" w:hAnsi="Cambria Math"/>
                    </w:rPr>
                    <m:t>IP</m:t>
                  </w:ins>
                </m:r>
                <m:r>
                  <w:ins w:id="93" w:author="Georgij Leontjev" w:date="2021-04-20T17:51:00Z">
                    <m:rPr>
                      <m:sty m:val="p"/>
                    </m:rPr>
                    <w:rPr>
                      <w:rFonts w:ascii="Cambria Math" w:hAnsi="Cambria Math"/>
                    </w:rPr>
                    <m:t>3</m:t>
                  </w:ins>
                </m:r>
              </m:sub>
            </m:sSub>
            <m:d>
              <m:dPr>
                <m:ctrlPr>
                  <w:ins w:id="94" w:author="Georgij Leontjev" w:date="2021-04-20T21:25:00Z">
                    <w:rPr>
                      <w:rFonts w:ascii="Cambria Math" w:hAnsi="Cambria Math"/>
                    </w:rPr>
                  </w:ins>
                </m:ctrlPr>
              </m:dPr>
              <m:e>
                <m:r>
                  <w:ins w:id="95" w:author="Georgij Leontjev" w:date="2021-04-20T21:25:00Z">
                    <w:rPr>
                      <w:rFonts w:ascii="Cambria Math" w:hAnsi="Cambria Math"/>
                    </w:rPr>
                    <m:t>dBm</m:t>
                  </w:ins>
                </m:r>
              </m:e>
            </m:d>
            <m:r>
              <w:ins w:id="96" w:author="Georgij Leontjev" w:date="2021-04-20T17:51:00Z">
                <m:rPr>
                  <m:sty m:val="p"/>
                </m:rPr>
                <w:rPr>
                  <w:rFonts w:ascii="Cambria Math" w:hAnsi="Cambria Math"/>
                </w:rPr>
                <m:t>+</m:t>
              </w:ins>
            </m:r>
            <m:r>
              <w:ins w:id="97" w:author="Georgij Leontjev" w:date="2021-04-20T17:51:00Z">
                <w:rPr>
                  <w:rFonts w:ascii="Cambria Math" w:hAnsi="Cambria Math"/>
                </w:rPr>
                <m:t>NF</m:t>
              </w:ins>
            </m:r>
            <m:d>
              <m:dPr>
                <m:ctrlPr>
                  <w:ins w:id="98" w:author="Georgij Leontjev" w:date="2021-04-20T17:51:00Z">
                    <w:rPr>
                      <w:rFonts w:ascii="Cambria Math" w:hAnsi="Cambria Math"/>
                    </w:rPr>
                  </w:ins>
                </m:ctrlPr>
              </m:dPr>
              <m:e>
                <m:r>
                  <w:ins w:id="99" w:author="Georgij Leontjev" w:date="2021-04-20T17:51:00Z">
                    <w:rPr>
                      <w:rFonts w:ascii="Cambria Math" w:hAnsi="Cambria Math"/>
                    </w:rPr>
                    <m:t>dB</m:t>
                  </w:ins>
                </m:r>
              </m:e>
            </m:d>
            <m:r>
              <w:ins w:id="100" w:author="Georgij Leontjev" w:date="2021-04-20T17:51:00Z">
                <m:rPr>
                  <m:sty m:val="p"/>
                </m:rPr>
                <w:rPr>
                  <w:rFonts w:ascii="Cambria Math" w:hAnsi="Cambria Math"/>
                </w:rPr>
                <m:t>+10</m:t>
              </w:ins>
            </m:r>
            <m:r>
              <w:ins w:id="101" w:author="Georgij Leontjev" w:date="2021-04-20T17:51:00Z">
                <w:rPr>
                  <w:rFonts w:ascii="Cambria Math" w:hAnsi="Cambria Math"/>
                </w:rPr>
                <m:t>log</m:t>
              </w:ins>
            </m:r>
            <m:sSub>
              <m:sSubPr>
                <m:ctrlPr>
                  <w:ins w:id="102" w:author="Georgij Leontjev" w:date="2021-04-20T17:51:00Z">
                    <w:rPr>
                      <w:rFonts w:ascii="Cambria Math" w:hAnsi="Cambria Math"/>
                    </w:rPr>
                  </w:ins>
                </m:ctrlPr>
              </m:sSubPr>
              <m:e>
                <m:r>
                  <w:ins w:id="103" w:author="Georgij Leontjev" w:date="2021-04-20T17:51:00Z">
                    <w:rPr>
                      <w:rFonts w:ascii="Cambria Math" w:hAnsi="Cambria Math"/>
                    </w:rPr>
                    <m:t>B</m:t>
                  </w:ins>
                </m:r>
              </m:e>
              <m:sub>
                <m:r>
                  <w:ins w:id="104" w:author="Georgij Leontjev" w:date="2021-04-20T17:51:00Z">
                    <w:rPr>
                      <w:rFonts w:ascii="Cambria Math" w:hAnsi="Cambria Math"/>
                    </w:rPr>
                    <m:t>S</m:t>
                  </w:ins>
                </m:r>
              </m:sub>
            </m:sSub>
            <m:d>
              <m:dPr>
                <m:ctrlPr>
                  <w:ins w:id="105" w:author="Georgij Leontjev" w:date="2021-04-20T17:51:00Z">
                    <w:rPr>
                      <w:rFonts w:ascii="Cambria Math" w:hAnsi="Cambria Math"/>
                    </w:rPr>
                  </w:ins>
                </m:ctrlPr>
              </m:dPr>
              <m:e>
                <m:r>
                  <w:ins w:id="106" w:author="Georgij Leontjev" w:date="2021-04-20T17:51:00Z">
                    <w:rPr>
                      <w:rFonts w:ascii="Cambria Math" w:hAnsi="Cambria Math"/>
                    </w:rPr>
                    <m:t>Hz</m:t>
                  </w:ins>
                </m:r>
              </m:e>
            </m:d>
          </m:num>
          <m:den>
            <m:r>
              <w:ins w:id="107" w:author="Georgij Leontjev" w:date="2021-04-20T17:51:00Z">
                <m:rPr>
                  <m:sty m:val="p"/>
                </m:rPr>
                <w:rPr>
                  <w:rFonts w:ascii="Cambria Math" w:hAnsi="Cambria Math"/>
                </w:rPr>
                <m:t>3</m:t>
              </w:ins>
            </m:r>
          </m:den>
        </m:f>
        <m:r>
          <w:ins w:id="108" w:author="Georgij Leontjev" w:date="2021-04-20T17:51:00Z">
            <m:rPr>
              <m:sty m:val="p"/>
            </m:rPr>
            <w:rPr>
              <w:rFonts w:ascii="Cambria Math" w:hAnsi="Cambria Math"/>
            </w:rPr>
            <m:t>+20</m:t>
          </w:ins>
        </m:r>
        <m:r>
          <w:ins w:id="109" w:author="Georgij Leontjev" w:date="2021-04-20T17:51:00Z">
            <w:rPr>
              <w:rFonts w:ascii="Cambria Math" w:hAnsi="Cambria Math"/>
            </w:rPr>
            <m:t>logf</m:t>
          </w:ins>
        </m:r>
        <m:d>
          <m:dPr>
            <m:ctrlPr>
              <w:ins w:id="110" w:author="Georgij Leontjev" w:date="2021-04-20T17:51:00Z">
                <w:rPr>
                  <w:rFonts w:ascii="Cambria Math" w:hAnsi="Cambria Math"/>
                </w:rPr>
              </w:ins>
            </m:ctrlPr>
          </m:dPr>
          <m:e>
            <m:r>
              <w:ins w:id="111" w:author="Georgij Leontjev" w:date="2021-04-20T17:51:00Z">
                <w:rPr>
                  <w:rFonts w:ascii="Cambria Math" w:hAnsi="Cambria Math"/>
                </w:rPr>
                <m:t>MHz</m:t>
              </w:ins>
            </m:r>
          </m:e>
        </m:d>
        <m:r>
          <w:ins w:id="112" w:author="Georgij Leontjev" w:date="2021-04-20T17:51:00Z">
            <m:rPr>
              <m:sty m:val="p"/>
            </m:rPr>
            <w:rPr>
              <w:rFonts w:ascii="Cambria Math" w:hAnsi="Cambria Math"/>
            </w:rPr>
            <m:t>-</m:t>
          </w:ins>
        </m:r>
        <m:sSub>
          <m:sSubPr>
            <m:ctrlPr>
              <w:ins w:id="113" w:author="Georgij Leontjev" w:date="2021-04-20T17:51:00Z">
                <w:rPr>
                  <w:rFonts w:ascii="Cambria Math" w:hAnsi="Cambria Math"/>
                </w:rPr>
              </w:ins>
            </m:ctrlPr>
          </m:sSubPr>
          <m:e>
            <m:r>
              <w:ins w:id="114" w:author="Georgij Leontjev" w:date="2021-04-20T17:51:00Z">
                <w:rPr>
                  <w:rFonts w:ascii="Cambria Math" w:hAnsi="Cambria Math"/>
                </w:rPr>
                <m:t>G</m:t>
              </w:ins>
            </m:r>
          </m:e>
          <m:sub>
            <m:r>
              <w:ins w:id="115" w:author="Georgij Leontjev" w:date="2021-04-20T17:51:00Z">
                <w:rPr>
                  <w:rFonts w:ascii="Cambria Math" w:hAnsi="Cambria Math"/>
                </w:rPr>
                <m:t>i</m:t>
              </w:ins>
            </m:r>
          </m:sub>
        </m:sSub>
        <m:d>
          <m:dPr>
            <m:ctrlPr>
              <w:ins w:id="116" w:author="Georgij Leontjev" w:date="2021-04-20T17:51:00Z">
                <w:rPr>
                  <w:rFonts w:ascii="Cambria Math" w:hAnsi="Cambria Math"/>
                </w:rPr>
              </w:ins>
            </m:ctrlPr>
          </m:dPr>
          <m:e>
            <m:r>
              <w:ins w:id="117" w:author="Georgij Leontjev" w:date="2021-04-20T17:51:00Z">
                <w:rPr>
                  <w:rFonts w:ascii="Cambria Math" w:hAnsi="Cambria Math"/>
                </w:rPr>
                <m:t>dB</m:t>
              </w:ins>
            </m:r>
          </m:e>
        </m:d>
        <m:r>
          <w:ins w:id="118" w:author="Georgij Leontjev" w:date="2021-04-20T17:51:00Z">
            <m:rPr>
              <m:sty m:val="p"/>
            </m:rPr>
            <w:rPr>
              <w:rFonts w:ascii="Cambria Math" w:hAnsi="Cambria Math"/>
            </w:rPr>
            <m:t>+</m:t>
          </w:ins>
        </m:r>
        <m:sSub>
          <m:sSubPr>
            <m:ctrlPr>
              <w:ins w:id="119" w:author="Georgij Leontjev" w:date="2021-04-20T17:51:00Z">
                <w:rPr>
                  <w:rFonts w:ascii="Cambria Math" w:hAnsi="Cambria Math"/>
                </w:rPr>
              </w:ins>
            </m:ctrlPr>
          </m:sSubPr>
          <m:e>
            <m:r>
              <w:ins w:id="120" w:author="Georgij Leontjev" w:date="2021-04-20T17:51:00Z">
                <w:rPr>
                  <w:rFonts w:ascii="Cambria Math" w:hAnsi="Cambria Math"/>
                </w:rPr>
                <m:t>α</m:t>
              </w:ins>
            </m:r>
          </m:e>
          <m:sub>
            <m:r>
              <w:ins w:id="121" w:author="Georgij Leontjev" w:date="2021-04-20T17:51:00Z">
                <w:rPr>
                  <w:rFonts w:ascii="Cambria Math" w:hAnsi="Cambria Math"/>
                </w:rPr>
                <m:t>c</m:t>
              </w:ins>
            </m:r>
          </m:sub>
        </m:sSub>
        <m:d>
          <m:dPr>
            <m:ctrlPr>
              <w:ins w:id="122" w:author="Georgij Leontjev" w:date="2021-04-20T17:51:00Z">
                <w:rPr>
                  <w:rFonts w:ascii="Cambria Math" w:hAnsi="Cambria Math"/>
                </w:rPr>
              </w:ins>
            </m:ctrlPr>
          </m:dPr>
          <m:e>
            <m:r>
              <w:ins w:id="123" w:author="Georgij Leontjev" w:date="2021-04-20T17:51:00Z">
                <w:rPr>
                  <w:rFonts w:ascii="Cambria Math" w:hAnsi="Cambria Math"/>
                </w:rPr>
                <m:t>dB</m:t>
              </w:ins>
            </m:r>
          </m:e>
        </m:d>
        <m:r>
          <w:ins w:id="124" w:author="Georgij Leontjev" w:date="2021-04-20T17:51:00Z">
            <m:rPr>
              <m:sty m:val="p"/>
            </m:rPr>
            <w:rPr>
              <w:rFonts w:ascii="Cambria Math" w:hAnsi="Cambria Math"/>
            </w:rPr>
            <m:t xml:space="preserve">+18.6 </m:t>
          </w:ins>
        </m:r>
        <m:r>
          <w:ins w:id="125" w:author="Georgij Leontjev" w:date="2021-04-20T17:51:00Z">
            <w:rPr>
              <w:rFonts w:ascii="Cambria Math" w:hAnsi="Cambria Math"/>
            </w:rPr>
            <m:t>dB</m:t>
          </w:ins>
        </m:r>
      </m:oMath>
      <w:ins w:id="126" w:author="Georgij Leontjev" w:date="2021-04-20T17:51:00Z">
        <w:r w:rsidR="00E12FB9">
          <w:t xml:space="preserve"> </w:t>
        </w:r>
      </w:ins>
      <w:ins w:id="127" w:author="Georgij Leontjev" w:date="2021-04-27T08:44:00Z">
        <w:r w:rsidR="00E12FB9">
          <w:t xml:space="preserve"> </w:t>
        </w:r>
      </w:ins>
      <w:ins w:id="128" w:author="Georgij Leontjev" w:date="2021-04-20T17:51:00Z">
        <w:r w:rsidR="00E12FB9" w:rsidRPr="00C2562C">
          <w:t>(16)</w:t>
        </w:r>
      </w:ins>
    </w:p>
    <w:p w14:paraId="0556D712" w14:textId="77777777" w:rsidR="00E12FB9" w:rsidRPr="008133D2" w:rsidRDefault="00E12FB9" w:rsidP="00DF258F">
      <w:pPr>
        <w:pStyle w:val="Heading2"/>
      </w:pPr>
      <w:r w:rsidRPr="008133D2">
        <w:t>3.7</w:t>
      </w:r>
      <w:r w:rsidRPr="008133D2">
        <w:tab/>
        <w:t>Interference effect of a larger number of stations</w:t>
      </w:r>
    </w:p>
    <w:p w14:paraId="6F858C1A"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Formula (16) already reveals the maximum permissible field strength of every single disturbing transmitter that may be involved in a possible intermodulation product.</w:t>
      </w:r>
    </w:p>
    <w:p w14:paraId="715CB4FB"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If more than three transmitters are received with this maximum field strength, the only effect will be that additional intermodulation products will show up at different frequencies, but the level of each of the intermodulation products will not rise. Therefore additional adaption of the maximum permissible field strength values is not necessary.</w:t>
      </w:r>
    </w:p>
    <w:p w14:paraId="0C9804FC" w14:textId="77777777" w:rsidR="00E12FB9" w:rsidRPr="008133D2" w:rsidRDefault="00E12FB9" w:rsidP="00DF258F">
      <w:pPr>
        <w:pStyle w:val="Heading1"/>
      </w:pPr>
      <w:r w:rsidRPr="008133D2">
        <w:t>4</w:t>
      </w:r>
      <w:r w:rsidRPr="008133D2">
        <w:tab/>
        <w:t>Typical parameter values</w:t>
      </w:r>
    </w:p>
    <w:p w14:paraId="3F03FE81"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To get a numerical value for the maximum permissible field strength from formula (16), realistic values for the parameters receiver noise figure, 3</w:t>
      </w:r>
      <w:r w:rsidRPr="008133D2">
        <w:rPr>
          <w:vertAlign w:val="superscript"/>
        </w:rPr>
        <w:t>rd</w:t>
      </w:r>
      <w:r w:rsidRPr="008133D2">
        <w:t xml:space="preserve"> order intercept point, reference bandwidth and antenna gain have to be chosen. This section provides guidance on how to select these values. </w:t>
      </w:r>
    </w:p>
    <w:p w14:paraId="1747753B" w14:textId="77777777" w:rsidR="00E12FB9" w:rsidRPr="008133D2" w:rsidRDefault="00E12FB9" w:rsidP="00DF258F">
      <w:pPr>
        <w:pStyle w:val="Heading2"/>
      </w:pPr>
      <w:r w:rsidRPr="008133D2">
        <w:t>4.1</w:t>
      </w:r>
      <w:r w:rsidRPr="008133D2">
        <w:tab/>
        <w:t>Receiver noise figure</w:t>
      </w:r>
    </w:p>
    <w:p w14:paraId="2B690E29"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Noise figures of monitoring receivers and spectrum analysers are often in the range between 7 and 24 dB. The overall noise figure of the measurement setup may be improved even down to 1 dB by using external low noise amplifiers (LNA), but for a fixed monitoring station, this is not a typical configuration. Assuming built-in preamplifiers, a typical noise figure around 10 dB is suggested to be used when calculating the maximum permissible field strength in the context of this Recommendation.</w:t>
      </w:r>
    </w:p>
    <w:p w14:paraId="7850F76F" w14:textId="77777777" w:rsidR="00E12FB9" w:rsidRPr="008133D2" w:rsidRDefault="00E12FB9" w:rsidP="00DF258F">
      <w:pPr>
        <w:pStyle w:val="Heading2"/>
      </w:pPr>
      <w:r w:rsidRPr="008133D2">
        <w:t>4.2</w:t>
      </w:r>
      <w:r w:rsidRPr="008133D2">
        <w:tab/>
        <w:t>IP3</w:t>
      </w:r>
    </w:p>
    <w:p w14:paraId="55315489"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IP3 levels of monitoring receivers and spectrum analysers are often in the range between +10 and +30 dBm. A value of +15 dBm may be regarded as typical although special digital wideband receivers with no preselection at all and poor dynamic range may have lower IP3 levels.</w:t>
      </w:r>
    </w:p>
    <w:p w14:paraId="6084E54F" w14:textId="77777777" w:rsidR="00E12FB9" w:rsidRPr="008133D2" w:rsidRDefault="00E12FB9" w:rsidP="00DF258F">
      <w:pPr>
        <w:pStyle w:val="Heading2"/>
      </w:pPr>
      <w:r w:rsidRPr="008133D2">
        <w:t>4.3</w:t>
      </w:r>
      <w:r w:rsidRPr="008133D2">
        <w:tab/>
        <w:t>Signal bandwidth</w:t>
      </w:r>
    </w:p>
    <w:p w14:paraId="655DE3DC" w14:textId="77777777" w:rsidR="00E12FB9" w:rsidRPr="008133D2" w:rsidRDefault="00E12FB9" w:rsidP="00E12FB9">
      <w:pPr>
        <w:tabs>
          <w:tab w:val="clear" w:pos="1134"/>
          <w:tab w:val="clear" w:pos="1871"/>
          <w:tab w:val="clear" w:pos="2268"/>
          <w:tab w:val="left" w:pos="794"/>
          <w:tab w:val="left" w:pos="1191"/>
          <w:tab w:val="left" w:pos="1588"/>
          <w:tab w:val="left" w:pos="1985"/>
        </w:tabs>
        <w:spacing w:after="120"/>
        <w:jc w:val="both"/>
      </w:pPr>
      <w:r w:rsidRPr="008133D2">
        <w:t xml:space="preserve">When measuring weak signals, the highest </w:t>
      </w:r>
      <w:r w:rsidRPr="008133D2">
        <w:rPr>
          <w:i/>
          <w:iCs/>
        </w:rPr>
        <w:t>S</w:t>
      </w:r>
      <w:r w:rsidRPr="008133D2">
        <w:t>/</w:t>
      </w:r>
      <w:r w:rsidRPr="008133D2">
        <w:rPr>
          <w:i/>
          <w:iCs/>
        </w:rPr>
        <w:t>N</w:t>
      </w:r>
      <w:r w:rsidRPr="008133D2">
        <w:t xml:space="preserve"> would be achieved when using the narrowest possible measurement bandwidth because this would result in the lowest possible DANL. This, however, is only true for unmodulated carriers. When measuring digital signals, for example, narrower measurement bandwidths do not increase the signal-to-noise ratio (</w:t>
      </w:r>
      <w:r w:rsidRPr="008133D2">
        <w:rPr>
          <w:i/>
          <w:iCs/>
        </w:rPr>
        <w:t>S</w:t>
      </w:r>
      <w:r w:rsidRPr="008133D2">
        <w:t>/</w:t>
      </w:r>
      <w:r w:rsidRPr="008133D2">
        <w:rPr>
          <w:i/>
          <w:iCs/>
        </w:rPr>
        <w:t>N</w:t>
      </w:r>
      <w:r w:rsidRPr="008133D2">
        <w:t>) and hence would not increase measurement sensitivity. Also the IM products interfering with a measurement are not unmodulated carriers. They have a bandwidth even wider than the strong signals involved, so that their interference potential does not increase when using a measurement bandwidth that is narrower than the signal bandwidth.</w:t>
      </w:r>
    </w:p>
    <w:p w14:paraId="5DFB58CB"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It is therefore recommended to specify a typical signal bandwidth in the respective frequency band when calculating the maximum field strength to protect the monitoring station.</w:t>
      </w:r>
    </w:p>
    <w:p w14:paraId="0E8A56D7" w14:textId="77777777" w:rsidR="00E12FB9" w:rsidRPr="008133D2" w:rsidRDefault="00E12FB9" w:rsidP="00DF258F">
      <w:pPr>
        <w:pStyle w:val="Heading2"/>
      </w:pPr>
      <w:r w:rsidRPr="008133D2">
        <w:t>4.4</w:t>
      </w:r>
      <w:r w:rsidRPr="008133D2">
        <w:tab/>
        <w:t>Antenna gain</w:t>
      </w:r>
    </w:p>
    <w:p w14:paraId="6C322994"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A tuned dipole antenna has a gain of 2.15 dBi. Many monitoring antennas are omnidirectional and have no higher gain. Also the antennas used in direction finders may usually be regarded as having gain of dipoles. However, many monitoring stations are also equipped with directional antennas. The gain of these antennas would in turn decrease the permissible field strength. Nevertheless it is recommended to assume a dipole antenna in the calculation of maximum permissible field strength for the following reasons:</w:t>
      </w:r>
    </w:p>
    <w:p w14:paraId="5B720ACD" w14:textId="77777777" w:rsidR="00E12FB9" w:rsidRPr="008133D2" w:rsidRDefault="00E12FB9" w:rsidP="00821B4B">
      <w:pPr>
        <w:pStyle w:val="enumlev1"/>
      </w:pPr>
      <w:r w:rsidRPr="008133D2">
        <w:t>–</w:t>
      </w:r>
      <w:r w:rsidRPr="008133D2">
        <w:tab/>
        <w:t>considering directive antennas would lead to a permissible field strength depending on the monitoring equipment which was intended to be avoided (see § 2) for the benefit of transparent, uniform field strength limits;</w:t>
      </w:r>
    </w:p>
    <w:p w14:paraId="41153403" w14:textId="77777777" w:rsidR="00E12FB9" w:rsidRPr="008133D2" w:rsidRDefault="00E12FB9" w:rsidP="00821B4B">
      <w:pPr>
        <w:pStyle w:val="enumlev1"/>
      </w:pPr>
      <w:r w:rsidRPr="008133D2">
        <w:t>–</w:t>
      </w:r>
      <w:r w:rsidRPr="008133D2">
        <w:tab/>
        <w:t>intermodulation products as considered here always involve at least two strong signals. Calculating with the gain of a directive antenna in its main beam assumes that all strong signals are received from the same direction which is not always realistic and overestimates the interference potential;</w:t>
      </w:r>
    </w:p>
    <w:p w14:paraId="65793340" w14:textId="77777777" w:rsidR="00E12FB9" w:rsidRPr="008133D2" w:rsidRDefault="00E12FB9" w:rsidP="00821B4B">
      <w:pPr>
        <w:pStyle w:val="enumlev1"/>
      </w:pPr>
      <w:r w:rsidRPr="008133D2">
        <w:t>–</w:t>
      </w:r>
      <w:r w:rsidRPr="008133D2">
        <w:tab/>
        <w:t>possible interference due to increased signal level with directive antennas would only be effective in a certain direction while in all other directions the field strength and hence interference potential is even lower than with omnidirectional antennas.</w:t>
      </w:r>
    </w:p>
    <w:p w14:paraId="75B0081F" w14:textId="77777777" w:rsidR="00E12FB9" w:rsidRDefault="00E12FB9" w:rsidP="00E12FB9">
      <w:pPr>
        <w:tabs>
          <w:tab w:val="clear" w:pos="1134"/>
          <w:tab w:val="clear" w:pos="1871"/>
          <w:tab w:val="clear" w:pos="2268"/>
          <w:tab w:val="left" w:pos="794"/>
          <w:tab w:val="left" w:pos="1191"/>
          <w:tab w:val="left" w:pos="1588"/>
          <w:tab w:val="left" w:pos="1985"/>
        </w:tabs>
        <w:jc w:val="both"/>
        <w:rPr>
          <w:ins w:id="129" w:author="Georgij Leontjev" w:date="2021-04-20T17:52:00Z"/>
        </w:rPr>
      </w:pPr>
      <w:r w:rsidRPr="008133D2">
        <w:t xml:space="preserve">It should be noted that the use of high gain directional antennas may result in interfering effects in </w:t>
      </w:r>
      <w:bookmarkStart w:id="130" w:name="_GoBack"/>
      <w:bookmarkEnd w:id="130"/>
      <w:r w:rsidRPr="008133D2">
        <w:t>certain directions due to field strength levels higher than calculated when assuming omnidirectional antennas. If these effects cannot be tolerated, band stop filters or attenuators may be inserted to prevent incorrect measurements.</w:t>
      </w:r>
    </w:p>
    <w:p w14:paraId="7D348059" w14:textId="0B16CC90" w:rsidR="00E12FB9" w:rsidRPr="00322E9E" w:rsidRDefault="00E12FB9" w:rsidP="00DF258F">
      <w:pPr>
        <w:pStyle w:val="Heading2"/>
        <w:rPr>
          <w:ins w:id="131" w:author="Georgij Leontjev" w:date="2021-04-20T17:53:00Z"/>
        </w:rPr>
      </w:pPr>
      <w:ins w:id="132" w:author="Georgij Leontjev" w:date="2021-04-20T17:53:00Z">
        <w:r w:rsidRPr="00322E9E">
          <w:t>4.5</w:t>
        </w:r>
      </w:ins>
      <w:ins w:id="133" w:author="Song, Xiaojing" w:date="2021-04-28T14:06:00Z">
        <w:r w:rsidR="00DF258F">
          <w:tab/>
        </w:r>
      </w:ins>
      <w:ins w:id="134" w:author="Georgij Leontjev" w:date="2021-04-20T17:53:00Z">
        <w:r w:rsidRPr="00322E9E">
          <w:t>RF cable between the antenna and the receiver</w:t>
        </w:r>
      </w:ins>
    </w:p>
    <w:p w14:paraId="622CD688" w14:textId="77777777" w:rsidR="00E12FB9" w:rsidRDefault="00E12FB9" w:rsidP="00E12FB9">
      <w:pPr>
        <w:tabs>
          <w:tab w:val="clear" w:pos="1134"/>
          <w:tab w:val="clear" w:pos="1871"/>
          <w:tab w:val="clear" w:pos="2268"/>
          <w:tab w:val="left" w:pos="794"/>
          <w:tab w:val="left" w:pos="1191"/>
          <w:tab w:val="left" w:pos="1588"/>
          <w:tab w:val="left" w:pos="1985"/>
        </w:tabs>
        <w:jc w:val="both"/>
        <w:rPr>
          <w:ins w:id="135" w:author="Georgij Leontjev" w:date="2021-04-27T09:14:00Z"/>
          <w:lang w:val="en-US"/>
        </w:rPr>
      </w:pPr>
      <w:ins w:id="136" w:author="Georgij Leontjev" w:date="2021-04-20T17:53:00Z">
        <w:r w:rsidRPr="00322E9E">
          <w:t>To convert measured input levels into field strength, it is important to know the properties not only of the antenna, but and the attenuation of the RF cable between the antenna and the receiver.</w:t>
        </w:r>
      </w:ins>
      <w:ins w:id="137" w:author="Georgij Leontjev" w:date="2021-04-20T19:01:00Z">
        <w:r w:rsidRPr="00261FDE">
          <w:rPr>
            <w:lang w:val="en-US"/>
          </w:rPr>
          <w:t xml:space="preserve"> </w:t>
        </w:r>
      </w:ins>
      <w:ins w:id="138" w:author="Georgij Leontjev" w:date="2021-04-21T23:38:00Z">
        <w:r w:rsidRPr="000D5EFE">
          <w:rPr>
            <w:lang w:val="en-US"/>
          </w:rPr>
          <w:t xml:space="preserve">Note that as the cable diameter increases, both its upper frequency and </w:t>
        </w:r>
      </w:ins>
      <w:ins w:id="139" w:author="Georgij Leontjev" w:date="2021-04-21T23:45:00Z">
        <w:r>
          <w:rPr>
            <w:lang w:val="en-US"/>
          </w:rPr>
          <w:t>attenuation</w:t>
        </w:r>
      </w:ins>
      <w:ins w:id="140" w:author="Georgij Leontjev" w:date="2021-04-21T23:38:00Z">
        <w:r w:rsidRPr="000D5EFE">
          <w:rPr>
            <w:lang w:val="en-US"/>
          </w:rPr>
          <w:t xml:space="preserve"> decrease. Thus, the cable with the minimum required upper operating frequency will have minimal </w:t>
        </w:r>
      </w:ins>
      <w:ins w:id="141" w:author="Georgij Leontjev" w:date="2021-04-21T23:45:00Z">
        <w:r>
          <w:rPr>
            <w:lang w:val="en-US"/>
          </w:rPr>
          <w:t>atteniuation</w:t>
        </w:r>
      </w:ins>
      <w:ins w:id="142" w:author="Georgij Leontjev" w:date="2021-04-21T23:38:00Z">
        <w:r w:rsidRPr="000D5EFE">
          <w:rPr>
            <w:lang w:val="en-US"/>
          </w:rPr>
          <w:t>.</w:t>
        </w:r>
      </w:ins>
      <w:ins w:id="143" w:author="Georgij Leontjev" w:date="2021-04-20T19:01:00Z">
        <w:r w:rsidRPr="00261FDE">
          <w:rPr>
            <w:lang w:val="en-US"/>
          </w:rPr>
          <w:t xml:space="preserve"> Therefore, you do not need to choose a cable with a large frequency headroom.</w:t>
        </w:r>
      </w:ins>
    </w:p>
    <w:p w14:paraId="6D2F1784" w14:textId="77777777" w:rsidR="00E12FB9" w:rsidRPr="00142D6C" w:rsidRDefault="00E12FB9" w:rsidP="00E12FB9">
      <w:pPr>
        <w:tabs>
          <w:tab w:val="clear" w:pos="1134"/>
          <w:tab w:val="clear" w:pos="1871"/>
          <w:tab w:val="clear" w:pos="2268"/>
          <w:tab w:val="left" w:pos="794"/>
          <w:tab w:val="left" w:pos="1191"/>
          <w:tab w:val="left" w:pos="1588"/>
          <w:tab w:val="left" w:pos="1985"/>
        </w:tabs>
        <w:jc w:val="both"/>
        <w:rPr>
          <w:ins w:id="144" w:author="Georgij Leontjev" w:date="2021-04-27T09:16:00Z"/>
          <w:lang w:val="en-US"/>
        </w:rPr>
      </w:pPr>
      <w:ins w:id="145" w:author="Georgij Leontjev" w:date="2021-04-27T09:16:00Z">
        <w:r w:rsidRPr="00142D6C">
          <w:rPr>
            <w:lang w:val="en-US"/>
          </w:rPr>
          <w:t>Consider a realistic option, when the upper working frequency of the station is 6 GHz, and the cable length between the antenna and the receiver is 40 meters.</w:t>
        </w:r>
      </w:ins>
      <w:ins w:id="146" w:author="Georgij Leontjev" w:date="2021-04-27T09:30:00Z">
        <w:r w:rsidRPr="006019E7">
          <w:rPr>
            <w:lang w:val="en-US"/>
          </w:rPr>
          <w:t xml:space="preserve"> The attenuation of such a length of a popular cable with a cutoff frequency of 6 GHz is 8 dB, while the attenuation of the same cable model with a cutoff frequency of 12 GHz is already 12.8 </w:t>
        </w:r>
      </w:ins>
      <w:ins w:id="147" w:author="Georgij Leontjev" w:date="2021-04-27T09:51:00Z">
        <w:r w:rsidRPr="006019E7">
          <w:rPr>
            <w:lang w:val="en-US"/>
          </w:rPr>
          <w:t>dB</w:t>
        </w:r>
        <w:r>
          <w:rPr>
            <w:lang w:val="en-US"/>
          </w:rPr>
          <w:t>.</w:t>
        </w:r>
      </w:ins>
      <w:ins w:id="148" w:author="Georgij Leontjev" w:date="2021-04-27T09:30:00Z">
        <w:r w:rsidRPr="006019E7">
          <w:rPr>
            <w:lang w:val="en-US"/>
          </w:rPr>
          <w:t xml:space="preserve"> In the </w:t>
        </w:r>
      </w:ins>
      <w:ins w:id="149" w:author="Georgij Leontjev" w:date="2021-04-27T09:31:00Z">
        <w:r>
          <w:rPr>
            <w:lang w:val="en-US"/>
          </w:rPr>
          <w:t>GSM</w:t>
        </w:r>
      </w:ins>
      <w:ins w:id="150" w:author="Georgij Leontjev" w:date="2021-04-27T09:30:00Z">
        <w:r w:rsidRPr="006019E7">
          <w:rPr>
            <w:lang w:val="en-US"/>
          </w:rPr>
          <w:t xml:space="preserve"> band at 9</w:t>
        </w:r>
      </w:ins>
      <w:ins w:id="151" w:author="Georgij Leontjev" w:date="2021-04-27T09:34:00Z">
        <w:r>
          <w:rPr>
            <w:lang w:val="en-US"/>
          </w:rPr>
          <w:t>5</w:t>
        </w:r>
      </w:ins>
      <w:ins w:id="152" w:author="Georgij Leontjev" w:date="2021-04-27T09:30:00Z">
        <w:r w:rsidRPr="006019E7">
          <w:rPr>
            <w:lang w:val="en-US"/>
          </w:rPr>
          <w:t>0 MHz, the attenuation of these cables will be 2.8 dB and 4.</w:t>
        </w:r>
      </w:ins>
      <w:ins w:id="153" w:author="Georgij Leontjev" w:date="2021-04-27T09:57:00Z">
        <w:r>
          <w:rPr>
            <w:lang w:val="en-US"/>
          </w:rPr>
          <w:t>5</w:t>
        </w:r>
      </w:ins>
      <w:ins w:id="154" w:author="Georgij Leontjev" w:date="2021-04-27T09:30:00Z">
        <w:r w:rsidRPr="006019E7">
          <w:rPr>
            <w:lang w:val="en-US"/>
          </w:rPr>
          <w:t xml:space="preserve"> dB, respectively.</w:t>
        </w:r>
      </w:ins>
    </w:p>
    <w:p w14:paraId="75D9DE50" w14:textId="77777777" w:rsidR="00E12FB9" w:rsidRPr="008133D2" w:rsidRDefault="00E12FB9" w:rsidP="00DF258F">
      <w:pPr>
        <w:pStyle w:val="Heading1"/>
      </w:pPr>
      <w:r w:rsidRPr="008133D2">
        <w:t>5</w:t>
      </w:r>
      <w:r w:rsidRPr="008133D2">
        <w:tab/>
        <w:t>Example calculation using typical values</w:t>
      </w:r>
    </w:p>
    <w:p w14:paraId="4232A37D"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 xml:space="preserve">This section provides a calculation example using the typical parameter values suggested in § 4. Looking at formula (16) and considering the different reference bandwidths, it is obvious that the resulting maximum field strength will be frequency-dependant. </w:t>
      </w:r>
    </w:p>
    <w:p w14:paraId="2BB6D923" w14:textId="77777777" w:rsidR="00E12FB9" w:rsidRPr="008133D2" w:rsidRDefault="00E12FB9" w:rsidP="00E12FB9">
      <w:pPr>
        <w:tabs>
          <w:tab w:val="clear" w:pos="1134"/>
          <w:tab w:val="clear" w:pos="1871"/>
          <w:tab w:val="clear" w:pos="2268"/>
          <w:tab w:val="left" w:pos="794"/>
          <w:tab w:val="left" w:pos="1191"/>
          <w:tab w:val="left" w:pos="1588"/>
          <w:tab w:val="left" w:pos="1985"/>
        </w:tabs>
        <w:jc w:val="both"/>
      </w:pPr>
      <w:r w:rsidRPr="008133D2">
        <w:t>For the GSM frequency range around 950</w:t>
      </w:r>
      <w:r>
        <w:t xml:space="preserve"> </w:t>
      </w:r>
      <w:r>
        <w:rPr>
          <w:lang w:val="en-US"/>
        </w:rPr>
        <w:t>M</w:t>
      </w:r>
      <w:r w:rsidRPr="008133D2">
        <w:t>Hz, for example, formula (16) yields:</w:t>
      </w:r>
    </w:p>
    <w:p w14:paraId="20B4EEAE" w14:textId="77777777" w:rsidR="00E12FB9" w:rsidRPr="008133D2" w:rsidRDefault="00E12FB9" w:rsidP="00E12FB9">
      <w:pPr>
        <w:tabs>
          <w:tab w:val="clear" w:pos="1134"/>
          <w:tab w:val="clear" w:pos="1871"/>
          <w:tab w:val="clear" w:pos="2268"/>
          <w:tab w:val="left" w:pos="794"/>
          <w:tab w:val="center" w:pos="4820"/>
          <w:tab w:val="right" w:pos="9639"/>
        </w:tabs>
        <w:spacing w:before="240"/>
        <w:jc w:val="both"/>
      </w:pPr>
      <w:del w:id="155" w:author="Georgij Leontjev" w:date="2021-04-20T19:44:00Z">
        <w:r w:rsidRPr="008133D2" w:rsidDel="00174FCC">
          <w:rPr>
            <w:position w:val="-44"/>
          </w:rPr>
          <w:object w:dxaOrig="9360" w:dyaOrig="999" w14:anchorId="0F0DB639">
            <v:shape id="_x0000_i1043" type="#_x0000_t75" style="width:469.5pt;height:50.25pt" o:ole="">
              <v:imagedata r:id="rId44" o:title=""/>
            </v:shape>
            <o:OLEObject Type="Embed" ProgID="Equation.3" ShapeID="_x0000_i1043" DrawAspect="Content" ObjectID="_1681188570" r:id="rId45"/>
          </w:object>
        </w:r>
      </w:del>
    </w:p>
    <w:p w14:paraId="58355051" w14:textId="77777777" w:rsidR="00E12FB9" w:rsidDel="009655EE" w:rsidRDefault="005710EE" w:rsidP="00821B4B">
      <w:pPr>
        <w:pStyle w:val="Equation"/>
        <w:rPr>
          <w:del w:id="156" w:author="Georgij Leontjev" w:date="2021-04-20T19:45:00Z"/>
          <w:sz w:val="22"/>
          <w:szCs w:val="22"/>
        </w:rPr>
      </w:pPr>
      <m:oMath>
        <m:sSub>
          <m:sSubPr>
            <m:ctrlPr>
              <w:ins w:id="157" w:author="Georgij Leontjev" w:date="2021-04-20T19:45:00Z">
                <w:rPr>
                  <w:rFonts w:ascii="Cambria Math" w:hAnsi="Cambria Math"/>
                </w:rPr>
              </w:ins>
            </m:ctrlPr>
          </m:sSubPr>
          <m:e>
            <m:r>
              <w:ins w:id="158" w:author="Georgij Leontjev" w:date="2021-04-20T19:45:00Z">
                <w:rPr>
                  <w:rFonts w:ascii="Cambria Math" w:hAnsi="Cambria Math"/>
                </w:rPr>
                <m:t>E</m:t>
              </w:ins>
            </m:r>
          </m:e>
          <m:sub>
            <m:r>
              <w:ins w:id="159" w:author="Georgij Leontjev" w:date="2021-04-20T19:45:00Z">
                <w:rPr>
                  <w:rFonts w:ascii="Cambria Math" w:hAnsi="Cambria Math"/>
                </w:rPr>
                <m:t>max</m:t>
              </w:ins>
            </m:r>
          </m:sub>
        </m:sSub>
        <m:d>
          <m:dPr>
            <m:ctrlPr>
              <w:ins w:id="160" w:author="Georgij Leontjev" w:date="2021-04-20T19:45:00Z">
                <w:rPr>
                  <w:rFonts w:ascii="Cambria Math" w:hAnsi="Cambria Math"/>
                </w:rPr>
              </w:ins>
            </m:ctrlPr>
          </m:dPr>
          <m:e>
            <m:f>
              <m:fPr>
                <m:ctrlPr>
                  <w:ins w:id="161" w:author="Georgij Leontjev" w:date="2021-04-20T19:45:00Z">
                    <w:rPr>
                      <w:rFonts w:ascii="Cambria Math" w:hAnsi="Cambria Math"/>
                    </w:rPr>
                  </w:ins>
                </m:ctrlPr>
              </m:fPr>
              <m:num>
                <m:r>
                  <w:ins w:id="162" w:author="Georgij Leontjev" w:date="2021-04-20T19:45:00Z">
                    <w:rPr>
                      <w:rFonts w:ascii="Cambria Math" w:hAnsi="Cambria Math"/>
                    </w:rPr>
                    <m:t>dBμV</m:t>
                  </w:ins>
                </m:r>
              </m:num>
              <m:den>
                <m:r>
                  <w:ins w:id="163" w:author="Georgij Leontjev" w:date="2021-04-20T19:45:00Z">
                    <w:rPr>
                      <w:rFonts w:ascii="Cambria Math" w:hAnsi="Cambria Math"/>
                    </w:rPr>
                    <m:t>m</m:t>
                  </w:ins>
                </m:r>
              </m:den>
            </m:f>
          </m:e>
        </m:d>
        <m:r>
          <w:ins w:id="164" w:author="Georgij Leontjev" w:date="2021-04-20T19:45:00Z">
            <m:rPr>
              <m:sty m:val="p"/>
            </m:rPr>
            <w:rPr>
              <w:rFonts w:ascii="Cambria Math" w:hAnsi="Cambria Math"/>
            </w:rPr>
            <m:t>=</m:t>
          </w:ins>
        </m:r>
        <m:f>
          <m:fPr>
            <m:ctrlPr>
              <w:ins w:id="165" w:author="Georgij Leontjev" w:date="2021-04-20T19:45:00Z">
                <w:rPr>
                  <w:rFonts w:ascii="Cambria Math" w:hAnsi="Cambria Math"/>
                </w:rPr>
              </w:ins>
            </m:ctrlPr>
          </m:fPr>
          <m:num>
            <m:r>
              <w:ins w:id="166" w:author="Georgij Leontjev" w:date="2021-04-20T19:45:00Z">
                <m:rPr>
                  <m:sty m:val="p"/>
                </m:rPr>
                <w:rPr>
                  <w:rFonts w:ascii="Cambria Math" w:hAnsi="Cambria Math"/>
                </w:rPr>
                <m:t>2</m:t>
              </w:ins>
            </m:r>
            <m:r>
              <w:ins w:id="167" w:author="Georgij Leontjev" w:date="2021-04-20T21:30:00Z">
                <m:rPr>
                  <m:sty m:val="p"/>
                </m:rPr>
                <w:rPr>
                  <w:rFonts w:ascii="Cambria Math" w:hAnsi="Cambria Math"/>
                </w:rPr>
                <m:t xml:space="preserve">*15 </m:t>
              </w:ins>
            </m:r>
            <m:r>
              <w:ins w:id="168" w:author="Georgij Leontjev" w:date="2021-04-20T21:30:00Z">
                <w:rPr>
                  <w:rFonts w:ascii="Cambria Math" w:hAnsi="Cambria Math"/>
                </w:rPr>
                <m:t>dBm</m:t>
              </w:ins>
            </m:r>
            <m:r>
              <w:ins w:id="169" w:author="Georgij Leontjev" w:date="2021-04-20T21:30:00Z">
                <m:rPr>
                  <m:sty m:val="p"/>
                </m:rPr>
                <w:rPr>
                  <w:rFonts w:ascii="Cambria Math" w:hAnsi="Cambria Math"/>
                </w:rPr>
                <m:t xml:space="preserve">+10 </m:t>
              </w:ins>
            </m:r>
            <m:r>
              <w:ins w:id="170" w:author="Georgij Leontjev" w:date="2021-04-20T21:30:00Z">
                <w:rPr>
                  <w:rFonts w:ascii="Cambria Math" w:hAnsi="Cambria Math"/>
                </w:rPr>
                <m:t>dB</m:t>
              </w:ins>
            </m:r>
            <m:r>
              <w:ins w:id="171" w:author="Georgij Leontjev" w:date="2021-04-20T19:45:00Z">
                <m:rPr>
                  <m:sty m:val="p"/>
                </m:rPr>
                <w:rPr>
                  <w:rFonts w:ascii="Cambria Math" w:hAnsi="Cambria Math"/>
                </w:rPr>
                <m:t>+10</m:t>
              </w:ins>
            </m:r>
            <m:r>
              <m:rPr>
                <m:sty m:val="p"/>
              </m:rPr>
              <w:rPr>
                <w:rFonts w:ascii="Cambria Math" w:hAnsi="Cambria Math"/>
              </w:rPr>
              <m:t>log⁡</m:t>
            </m:r>
            <m:r>
              <w:ins w:id="172" w:author="Georgij Leontjev" w:date="2021-04-20T21:40:00Z">
                <m:rPr>
                  <m:sty m:val="p"/>
                </m:rPr>
                <w:rPr>
                  <w:rFonts w:ascii="Cambria Math" w:hAnsi="Cambria Math"/>
                </w:rPr>
                <m:t>(</m:t>
              </w:ins>
            </m:r>
            <m:r>
              <w:ins w:id="173" w:author="Georgij Leontjev" w:date="2021-04-27T09:47:00Z">
                <m:rPr>
                  <m:sty m:val="p"/>
                </m:rPr>
                <w:rPr>
                  <w:rFonts w:ascii="Cambria Math" w:hAnsi="Cambria Math"/>
                </w:rPr>
                <m:t>25</m:t>
              </w:ins>
            </m:r>
            <m:r>
              <w:ins w:id="174" w:author="Georgij Leontjev" w:date="2021-04-20T21:39:00Z">
                <m:rPr>
                  <m:sty m:val="p"/>
                </m:rPr>
                <w:rPr>
                  <w:rFonts w:ascii="Cambria Math" w:hAnsi="Cambria Math"/>
                </w:rPr>
                <m:t xml:space="preserve">0,000 </m:t>
              </w:ins>
            </m:r>
            <m:r>
              <w:ins w:id="175" w:author="Georgij Leontjev" w:date="2021-04-27T08:44:00Z">
                <w:rPr>
                  <w:rFonts w:ascii="Cambria Math" w:hAnsi="Cambria Math"/>
                </w:rPr>
                <m:t>H</m:t>
              </w:ins>
            </m:r>
            <m:r>
              <w:ins w:id="176" w:author="Georgij Leontjev" w:date="2021-04-20T19:45:00Z">
                <w:rPr>
                  <w:rFonts w:ascii="Cambria Math" w:hAnsi="Cambria Math"/>
                </w:rPr>
                <m:t>z</m:t>
              </w:ins>
            </m:r>
            <m:r>
              <w:ins w:id="177" w:author="Georgij Leontjev" w:date="2021-04-20T19:45:00Z">
                <m:rPr>
                  <m:sty m:val="p"/>
                </m:rPr>
                <w:rPr>
                  <w:rFonts w:ascii="Cambria Math" w:hAnsi="Cambria Math"/>
                </w:rPr>
                <m:t>)</m:t>
              </w:ins>
            </m:r>
          </m:num>
          <m:den>
            <m:r>
              <w:ins w:id="178" w:author="Georgij Leontjev" w:date="2021-04-20T19:45:00Z">
                <m:rPr>
                  <m:sty m:val="p"/>
                </m:rPr>
                <w:rPr>
                  <w:rFonts w:ascii="Cambria Math" w:hAnsi="Cambria Math"/>
                </w:rPr>
                <m:t>3</m:t>
              </w:ins>
            </m:r>
          </m:den>
        </m:f>
        <m:r>
          <w:ins w:id="179" w:author="Georgij Leontjev" w:date="2021-04-20T19:45:00Z">
            <m:rPr>
              <m:sty m:val="p"/>
            </m:rPr>
            <w:rPr>
              <w:rFonts w:ascii="Cambria Math" w:hAnsi="Cambria Math"/>
            </w:rPr>
            <m:t>+20</m:t>
          </w:ins>
        </m:r>
        <m:func>
          <m:funcPr>
            <m:ctrlPr>
              <w:rPr>
                <w:rFonts w:ascii="Cambria Math" w:hAnsi="Cambria Math"/>
              </w:rPr>
            </m:ctrlPr>
          </m:funcPr>
          <m:fName>
            <m:r>
              <m:rPr>
                <m:sty m:val="p"/>
              </m:rPr>
              <w:rPr>
                <w:rFonts w:ascii="Cambria Math" w:hAnsi="Cambria Math"/>
              </w:rPr>
              <m:t>log</m:t>
            </m:r>
          </m:fName>
          <m:e>
            <m:d>
              <m:dPr>
                <m:ctrlPr>
                  <w:ins w:id="180" w:author="Georgij Leontjev" w:date="2021-04-20T21:39:00Z">
                    <w:rPr>
                      <w:rFonts w:ascii="Cambria Math" w:hAnsi="Cambria Math"/>
                    </w:rPr>
                  </w:ins>
                </m:ctrlPr>
              </m:dPr>
              <m:e>
                <m:r>
                  <w:ins w:id="181" w:author="Georgij Leontjev" w:date="2021-04-27T09:48:00Z">
                    <m:rPr>
                      <m:sty m:val="p"/>
                    </m:rPr>
                    <w:rPr>
                      <w:rFonts w:ascii="Cambria Math" w:hAnsi="Cambria Math"/>
                    </w:rPr>
                    <m:t xml:space="preserve">950 </m:t>
                  </w:ins>
                </m:r>
                <m:r>
                  <w:ins w:id="182" w:author="Georgij Leontjev" w:date="2021-04-27T09:48:00Z">
                    <w:rPr>
                      <w:rFonts w:ascii="Cambria Math" w:hAnsi="Cambria Math"/>
                    </w:rPr>
                    <m:t>MHz</m:t>
                  </w:ins>
                </m:r>
              </m:e>
            </m:d>
          </m:e>
        </m:func>
        <m:r>
          <w:ins w:id="183" w:author="Georgij Leontjev" w:date="2021-04-20T19:45:00Z">
            <m:rPr>
              <m:sty m:val="p"/>
            </m:rPr>
            <w:rPr>
              <w:rFonts w:ascii="Cambria Math" w:hAnsi="Cambria Math"/>
            </w:rPr>
            <m:t>-</m:t>
          </w:ins>
        </m:r>
        <m:r>
          <w:ins w:id="184" w:author="Georgij Leontjev" w:date="2021-04-20T21:40:00Z">
            <m:rPr>
              <m:sty m:val="p"/>
            </m:rPr>
            <w:rPr>
              <w:rFonts w:ascii="Cambria Math" w:hAnsi="Cambria Math"/>
            </w:rPr>
            <m:t>2.15</m:t>
          </w:ins>
        </m:r>
        <m:r>
          <w:ins w:id="185" w:author="Georgij Leontjev" w:date="2021-04-20T21:40:00Z">
            <w:rPr>
              <w:rFonts w:ascii="Cambria Math" w:hAnsi="Cambria Math"/>
            </w:rPr>
            <m:t>dB</m:t>
          </w:ins>
        </m:r>
        <m:r>
          <w:ins w:id="186" w:author="Georgij Leontjev" w:date="2021-04-20T19:45:00Z">
            <m:rPr>
              <m:sty m:val="p"/>
            </m:rPr>
            <w:rPr>
              <w:rFonts w:ascii="Cambria Math" w:hAnsi="Cambria Math"/>
            </w:rPr>
            <m:t>+</m:t>
          </w:ins>
        </m:r>
        <m:r>
          <w:ins w:id="187" w:author="Georgij Leontjev" w:date="2021-04-20T21:42:00Z">
            <m:rPr>
              <m:sty m:val="p"/>
            </m:rPr>
            <w:rPr>
              <w:rFonts w:ascii="Cambria Math" w:hAnsi="Cambria Math"/>
            </w:rPr>
            <m:t>2.</m:t>
          </w:ins>
        </m:r>
        <m:r>
          <w:ins w:id="188" w:author="Georgij Leontjev" w:date="2021-04-27T09:35:00Z">
            <m:rPr>
              <m:sty m:val="p"/>
            </m:rPr>
            <w:rPr>
              <w:rFonts w:ascii="Cambria Math" w:hAnsi="Cambria Math"/>
            </w:rPr>
            <m:t>8</m:t>
          </w:ins>
        </m:r>
        <m:r>
          <w:ins w:id="189" w:author="Georgij Leontjev" w:date="2021-04-20T21:42:00Z">
            <m:rPr>
              <m:sty m:val="p"/>
            </m:rPr>
            <w:rPr>
              <w:rFonts w:ascii="Cambria Math" w:hAnsi="Cambria Math"/>
            </w:rPr>
            <m:t xml:space="preserve"> </m:t>
          </w:ins>
        </m:r>
        <m:r>
          <w:ins w:id="190" w:author="Georgij Leontjev" w:date="2021-04-20T21:42:00Z">
            <w:rPr>
              <w:rFonts w:ascii="Cambria Math" w:hAnsi="Cambria Math"/>
            </w:rPr>
            <m:t>dB</m:t>
          </w:ins>
        </m:r>
        <m:r>
          <w:ins w:id="191" w:author="Georgij Leontjev" w:date="2021-04-20T19:45:00Z">
            <m:rPr>
              <m:sty m:val="p"/>
            </m:rPr>
            <w:rPr>
              <w:rFonts w:ascii="Cambria Math" w:hAnsi="Cambria Math"/>
            </w:rPr>
            <m:t xml:space="preserve">+18.6 </m:t>
          </w:ins>
        </m:r>
        <m:r>
          <w:ins w:id="192" w:author="Georgij Leontjev" w:date="2021-04-20T19:45:00Z">
            <w:rPr>
              <w:rFonts w:ascii="Cambria Math" w:hAnsi="Cambria Math"/>
            </w:rPr>
            <m:t>dB</m:t>
          </w:ins>
        </m:r>
        <m:r>
          <w:ins w:id="193" w:author="Georgij Leontjev" w:date="2021-04-20T22:02:00Z">
            <m:rPr>
              <m:sty m:val="p"/>
            </m:rPr>
            <w:rPr>
              <w:rFonts w:ascii="Cambria Math" w:hAnsi="Cambria Math"/>
            </w:rPr>
            <m:t>=1</m:t>
          </w:ins>
        </m:r>
        <m:r>
          <w:ins w:id="194" w:author="Georgij Leontjev" w:date="2021-04-27T09:36:00Z">
            <m:rPr>
              <m:sty m:val="p"/>
            </m:rPr>
            <w:rPr>
              <w:rFonts w:ascii="Cambria Math" w:hAnsi="Cambria Math"/>
            </w:rPr>
            <m:t>10.</m:t>
          </w:ins>
        </m:r>
        <m:r>
          <w:ins w:id="195" w:author="Georgij Leontjev" w:date="2021-04-27T13:08:00Z">
            <m:rPr>
              <m:sty m:val="p"/>
            </m:rPr>
            <w:rPr>
              <w:rFonts w:ascii="Cambria Math" w:hAnsi="Cambria Math"/>
            </w:rPr>
            <m:t>1</m:t>
          </w:ins>
        </m:r>
        <m:r>
          <w:ins w:id="196" w:author="Georgij Leontjev" w:date="2021-04-20T22:03:00Z">
            <m:rPr>
              <m:sty m:val="p"/>
            </m:rPr>
            <w:rPr>
              <w:rFonts w:ascii="Cambria Math" w:hAnsi="Cambria Math"/>
            </w:rPr>
            <m:t xml:space="preserve"> </m:t>
          </w:ins>
        </m:r>
        <m:r>
          <w:ins w:id="197" w:author="Georgij Leontjev" w:date="2021-04-20T22:03:00Z">
            <w:rPr>
              <w:rFonts w:ascii="Cambria Math" w:hAnsi="Cambria Math"/>
            </w:rPr>
            <m:t>dBμV</m:t>
          </w:ins>
        </m:r>
        <m:r>
          <w:ins w:id="198" w:author="Georgij Leontjev" w:date="2021-04-20T22:03:00Z">
            <m:rPr>
              <m:sty m:val="p"/>
            </m:rPr>
            <w:rPr>
              <w:rFonts w:ascii="Cambria Math" w:hAnsi="Cambria Math"/>
            </w:rPr>
            <m:t>/</m:t>
          </w:ins>
        </m:r>
        <m:r>
          <w:ins w:id="199" w:author="Georgij Leontjev" w:date="2021-04-20T22:03:00Z">
            <w:rPr>
              <w:rFonts w:ascii="Cambria Math" w:hAnsi="Cambria Math"/>
            </w:rPr>
            <m:t>m</m:t>
          </w:ins>
        </m:r>
      </m:oMath>
      <w:ins w:id="200" w:author="Georgij Leontjev" w:date="2021-04-20T19:45:00Z">
        <w:r w:rsidR="00E12FB9" w:rsidRPr="00C2562C">
          <w:rPr>
            <w:sz w:val="22"/>
            <w:szCs w:val="22"/>
          </w:rPr>
          <w:t xml:space="preserve">  </w:t>
        </w:r>
      </w:ins>
    </w:p>
    <w:p w14:paraId="26CCB925" w14:textId="46153168" w:rsidR="00E12FB9" w:rsidRDefault="00E12FB9" w:rsidP="00E12FB9">
      <w:pPr>
        <w:rPr>
          <w:lang w:eastAsia="zh-CN"/>
        </w:rPr>
      </w:pPr>
    </w:p>
    <w:p w14:paraId="5A8D6962" w14:textId="77777777" w:rsidR="00DF258F" w:rsidRDefault="00DF258F" w:rsidP="0032202E">
      <w:pPr>
        <w:pStyle w:val="Reasons"/>
      </w:pPr>
    </w:p>
    <w:p w14:paraId="36152E3C" w14:textId="24B01645" w:rsidR="00DF258F" w:rsidRPr="003B5E47" w:rsidRDefault="00DF258F" w:rsidP="00821B4B">
      <w:pPr>
        <w:jc w:val="center"/>
        <w:rPr>
          <w:lang w:eastAsia="zh-CN"/>
        </w:rPr>
      </w:pPr>
      <w:r>
        <w:t>______________</w:t>
      </w:r>
    </w:p>
    <w:sectPr w:rsidR="00DF258F" w:rsidRPr="003B5E47" w:rsidSect="00E31124">
      <w:headerReference w:type="default" r:id="rId46"/>
      <w:footerReference w:type="default" r:id="rId47"/>
      <w:footerReference w:type="first" r:id="rId48"/>
      <w:pgSz w:w="11907" w:h="16834"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92EEA" w14:textId="77777777" w:rsidR="005710EE" w:rsidRDefault="005710EE">
      <w:r>
        <w:separator/>
      </w:r>
    </w:p>
  </w:endnote>
  <w:endnote w:type="continuationSeparator" w:id="0">
    <w:p w14:paraId="460463D3" w14:textId="77777777" w:rsidR="005710EE" w:rsidRDefault="00571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siatische Schriftart verwende">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35209" w14:textId="01C9898D" w:rsidR="00FA124A" w:rsidRPr="002F7CB3" w:rsidRDefault="00751926">
    <w:pPr>
      <w:pStyle w:val="Footer"/>
      <w:rPr>
        <w:lang w:val="en-US"/>
      </w:rPr>
    </w:pPr>
    <w:fldSimple w:instr=" FILENAME \p \* MERGEFORMAT ">
      <w:r w:rsidR="00DF258F" w:rsidRPr="00DF258F">
        <w:rPr>
          <w:lang w:val="en-US"/>
        </w:rPr>
        <w:t>M</w:t>
      </w:r>
      <w:r w:rsidR="00DF258F">
        <w:t>:\BRSGD\TEXT2019\SG01\WP1C\000\046e.docx</w:t>
      </w:r>
    </w:fldSimple>
    <w:r w:rsidR="00FA124A">
      <w:t xml:space="preserve"> </w:t>
    </w:r>
    <w:r w:rsidR="00E6257C">
      <w:t>( )</w:t>
    </w:r>
    <w:r w:rsidR="00FA124A" w:rsidRPr="002F7CB3">
      <w:rPr>
        <w:lang w:val="en-US"/>
      </w:rPr>
      <w:tab/>
    </w:r>
    <w:r w:rsidR="00D02712">
      <w:fldChar w:fldCharType="begin"/>
    </w:r>
    <w:r w:rsidR="00FA124A">
      <w:instrText xml:space="preserve"> savedate \@ dd.MM.yy </w:instrText>
    </w:r>
    <w:r w:rsidR="00D02712">
      <w:fldChar w:fldCharType="separate"/>
    </w:r>
    <w:r w:rsidR="00261FDE">
      <w:t>28.04.21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3B5E47">
      <w:t>21.02.08</w:t>
    </w:r>
    <w:r w:rsidR="00D0271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FA768F" w14:textId="0AD1CC0B" w:rsidR="00FA124A" w:rsidRPr="002F7CB3" w:rsidRDefault="00751926" w:rsidP="00E6257C">
    <w:pPr>
      <w:pStyle w:val="Footer"/>
      <w:rPr>
        <w:lang w:val="en-US"/>
      </w:rPr>
    </w:pPr>
    <w:fldSimple w:instr=" FILENAME \p \* MERGEFORMAT ">
      <w:r w:rsidR="00DF258F" w:rsidRPr="00DF258F">
        <w:rPr>
          <w:lang w:val="en-US"/>
        </w:rPr>
        <w:t>M</w:t>
      </w:r>
      <w:r w:rsidR="00DF258F">
        <w:t>:\BRSGD\TEXT2019\SG01\WP1C\000\046e.docx</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261FDE">
      <w:t>28.04.21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3B5E47">
      <w:t>21.02.08</w:t>
    </w:r>
    <w:r w:rsidR="00D0271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ED988" w14:textId="77777777" w:rsidR="005710EE" w:rsidRDefault="005710EE">
      <w:r>
        <w:t>____________________</w:t>
      </w:r>
    </w:p>
  </w:footnote>
  <w:footnote w:type="continuationSeparator" w:id="0">
    <w:p w14:paraId="272E8ABF" w14:textId="77777777" w:rsidR="005710EE" w:rsidRDefault="005710EE">
      <w:r>
        <w:continuationSeparator/>
      </w:r>
    </w:p>
  </w:footnote>
  <w:footnote w:id="1">
    <w:p w14:paraId="51A1CF9E" w14:textId="77777777" w:rsidR="00DF258F" w:rsidRPr="00C044C6" w:rsidRDefault="00DF258F" w:rsidP="00DF258F">
      <w:pPr>
        <w:pStyle w:val="FootnoteText"/>
        <w:rPr>
          <w:ins w:id="9" w:author="ITU" w:date="2021-04-28T11:35:00Z"/>
        </w:rPr>
      </w:pPr>
      <w:ins w:id="10" w:author="ITU" w:date="2021-04-28T11:35:00Z">
        <w:r w:rsidRPr="00C044C6">
          <w:rPr>
            <w:rStyle w:val="FootnoteReference"/>
          </w:rPr>
          <w:t>*</w:t>
        </w:r>
        <w:r w:rsidRPr="00C044C6">
          <w:t xml:space="preserve"> </w:t>
        </w:r>
        <w:r w:rsidRPr="00C044C6">
          <w:tab/>
        </w:r>
        <w:r w:rsidRPr="00C044C6">
          <w:rPr>
            <w:lang w:val="en-US"/>
          </w:rPr>
          <w:t>Radiocommunication Study Group 1 made editorial amendments to this Recommendation in the year 2019 in accordance with Resolution ITU</w:t>
        </w:r>
        <w:r w:rsidRPr="00C044C6">
          <w:rPr>
            <w:lang w:val="en-US"/>
          </w:rPr>
          <w:noBreakHyphen/>
          <w:t>R 1.</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10F"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261FDE">
      <w:rPr>
        <w:rStyle w:val="PageNumber"/>
        <w:noProof/>
      </w:rPr>
      <w:t>5</w:t>
    </w:r>
    <w:r w:rsidR="00D02712">
      <w:rPr>
        <w:rStyle w:val="PageNumber"/>
      </w:rPr>
      <w:fldChar w:fldCharType="end"/>
    </w:r>
    <w:r>
      <w:rPr>
        <w:rStyle w:val="PageNumber"/>
      </w:rPr>
      <w:t xml:space="preserve"> -</w:t>
    </w:r>
  </w:p>
  <w:p w14:paraId="0F14A9B6" w14:textId="7F10C525" w:rsidR="00FA124A" w:rsidRDefault="00DF258F">
    <w:pPr>
      <w:pStyle w:val="Header"/>
      <w:rPr>
        <w:lang w:val="en-US"/>
      </w:rPr>
    </w:pPr>
    <w:r>
      <w:rPr>
        <w:lang w:val="en-US"/>
      </w:rPr>
      <w:t>1C/46</w:t>
    </w:r>
    <w:r w:rsidR="003B5E47">
      <w:rPr>
        <w:lang w:val="en-US"/>
      </w:rPr>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F31824"/>
    <w:multiLevelType w:val="hybridMultilevel"/>
    <w:tmpl w:val="4838EEB2"/>
    <w:lvl w:ilvl="0" w:tplc="5BC898DA">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 w15:restartNumberingAfterBreak="0">
    <w:nsid w:val="286264EE"/>
    <w:multiLevelType w:val="hybridMultilevel"/>
    <w:tmpl w:val="9AC26C3A"/>
    <w:lvl w:ilvl="0" w:tplc="45820502">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563630A2"/>
    <w:multiLevelType w:val="hybridMultilevel"/>
    <w:tmpl w:val="62D01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TU">
    <w15:presenceInfo w15:providerId="None" w15:userId="ITU"/>
  </w15:person>
  <w15:person w15:author="Georgij Leontjev">
    <w15:presenceInfo w15:providerId="AD" w15:userId="S-1-5-21-1957994488-413027322-682003330-1203"/>
  </w15:person>
  <w15:person w15:author="Song, Xiaojing">
    <w15:presenceInfo w15:providerId="AD" w15:userId="S::xiaojing.song@itu.int::b1dd998c-8972-4ce9-a7be-e2479ab3d6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revisionView w:inkAnnotations="0"/>
  <w:defaultTabStop w:val="720"/>
  <w:hyphenationZone w:val="396"/>
  <w:doNotHyphenateCaps/>
  <w:drawingGridHorizontalSpacing w:val="120"/>
  <w:drawingGridVerticalSpacing w:val="163"/>
  <w:displayHorizontalDrawingGridEvery w:val="0"/>
  <w:displayVerticalDrawingGridEvery w:val="2"/>
  <w:doNotShadeFormData/>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E47"/>
    <w:rsid w:val="000069D4"/>
    <w:rsid w:val="000174AD"/>
    <w:rsid w:val="00047A1D"/>
    <w:rsid w:val="000604B9"/>
    <w:rsid w:val="000A7D55"/>
    <w:rsid w:val="000C12C8"/>
    <w:rsid w:val="000C2E8E"/>
    <w:rsid w:val="000E0E7C"/>
    <w:rsid w:val="000F1B4B"/>
    <w:rsid w:val="0012744F"/>
    <w:rsid w:val="00131178"/>
    <w:rsid w:val="00156F66"/>
    <w:rsid w:val="00163271"/>
    <w:rsid w:val="00172122"/>
    <w:rsid w:val="00182528"/>
    <w:rsid w:val="0018500B"/>
    <w:rsid w:val="00196A19"/>
    <w:rsid w:val="00202DC1"/>
    <w:rsid w:val="002116EE"/>
    <w:rsid w:val="002309D8"/>
    <w:rsid w:val="00261FDE"/>
    <w:rsid w:val="002A7FE2"/>
    <w:rsid w:val="002E1B4F"/>
    <w:rsid w:val="002F2E67"/>
    <w:rsid w:val="002F7CB3"/>
    <w:rsid w:val="00315546"/>
    <w:rsid w:val="00330567"/>
    <w:rsid w:val="00386A9D"/>
    <w:rsid w:val="00391081"/>
    <w:rsid w:val="003B2789"/>
    <w:rsid w:val="003B5E47"/>
    <w:rsid w:val="003C13CE"/>
    <w:rsid w:val="003C697E"/>
    <w:rsid w:val="003E2518"/>
    <w:rsid w:val="003E7CEF"/>
    <w:rsid w:val="004B1EF7"/>
    <w:rsid w:val="004B3FAD"/>
    <w:rsid w:val="004C5749"/>
    <w:rsid w:val="00501DCA"/>
    <w:rsid w:val="00513A47"/>
    <w:rsid w:val="005408DF"/>
    <w:rsid w:val="005710EE"/>
    <w:rsid w:val="00573344"/>
    <w:rsid w:val="00583F9B"/>
    <w:rsid w:val="005B0D29"/>
    <w:rsid w:val="005E5C10"/>
    <w:rsid w:val="005F2C78"/>
    <w:rsid w:val="006144E4"/>
    <w:rsid w:val="00650299"/>
    <w:rsid w:val="00655FC5"/>
    <w:rsid w:val="00751926"/>
    <w:rsid w:val="0080538C"/>
    <w:rsid w:val="00814E0A"/>
    <w:rsid w:val="00821B4B"/>
    <w:rsid w:val="00822581"/>
    <w:rsid w:val="008309DD"/>
    <w:rsid w:val="0083227A"/>
    <w:rsid w:val="00866900"/>
    <w:rsid w:val="00876A8A"/>
    <w:rsid w:val="00881BA1"/>
    <w:rsid w:val="008B36D0"/>
    <w:rsid w:val="008C2302"/>
    <w:rsid w:val="008C26B8"/>
    <w:rsid w:val="008F208F"/>
    <w:rsid w:val="00982084"/>
    <w:rsid w:val="00995963"/>
    <w:rsid w:val="009B61EB"/>
    <w:rsid w:val="009C185B"/>
    <w:rsid w:val="009C2064"/>
    <w:rsid w:val="009D1697"/>
    <w:rsid w:val="009F3A46"/>
    <w:rsid w:val="009F6520"/>
    <w:rsid w:val="00A014F8"/>
    <w:rsid w:val="00A35CBF"/>
    <w:rsid w:val="00A5173C"/>
    <w:rsid w:val="00A61AEF"/>
    <w:rsid w:val="00AD2345"/>
    <w:rsid w:val="00AF173A"/>
    <w:rsid w:val="00B066A4"/>
    <w:rsid w:val="00B07A13"/>
    <w:rsid w:val="00B4279B"/>
    <w:rsid w:val="00B45FC9"/>
    <w:rsid w:val="00B76F35"/>
    <w:rsid w:val="00B81138"/>
    <w:rsid w:val="00BC7CCF"/>
    <w:rsid w:val="00BE470B"/>
    <w:rsid w:val="00BF3400"/>
    <w:rsid w:val="00C57A91"/>
    <w:rsid w:val="00CC01C2"/>
    <w:rsid w:val="00CF21F2"/>
    <w:rsid w:val="00D02712"/>
    <w:rsid w:val="00D046A7"/>
    <w:rsid w:val="00D214D0"/>
    <w:rsid w:val="00D6546B"/>
    <w:rsid w:val="00DB178B"/>
    <w:rsid w:val="00DC17D3"/>
    <w:rsid w:val="00DD4BED"/>
    <w:rsid w:val="00DE39F0"/>
    <w:rsid w:val="00DF0AF3"/>
    <w:rsid w:val="00DF258F"/>
    <w:rsid w:val="00DF7E9F"/>
    <w:rsid w:val="00E12FB9"/>
    <w:rsid w:val="00E27D7E"/>
    <w:rsid w:val="00E31124"/>
    <w:rsid w:val="00E42E13"/>
    <w:rsid w:val="00E56D5C"/>
    <w:rsid w:val="00E6257C"/>
    <w:rsid w:val="00E63C59"/>
    <w:rsid w:val="00F25662"/>
    <w:rsid w:val="00FA124A"/>
    <w:rsid w:val="00FC08DD"/>
    <w:rsid w:val="00FC2316"/>
    <w:rsid w:val="00FC2CF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C3DF41"/>
  <w15:docId w15:val="{7858D5DF-A096-414E-AFBB-DD459717E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B4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uiPriority w:val="99"/>
    <w:rsid w:val="009C185B"/>
    <w:pPr>
      <w:keepNext/>
      <w:keepLines/>
      <w:spacing w:before="480"/>
      <w:jc w:val="center"/>
    </w:pPr>
    <w:rPr>
      <w:caps/>
      <w:sz w:val="28"/>
    </w:rPr>
  </w:style>
  <w:style w:type="paragraph" w:customStyle="1" w:styleId="Rectitle">
    <w:name w:val="Rec_title"/>
    <w:basedOn w:val="RecNo"/>
    <w:next w:val="Normal"/>
    <w:uiPriority w:val="99"/>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paragraph" w:styleId="ListParagraph">
    <w:name w:val="List Paragraph"/>
    <w:basedOn w:val="Normal"/>
    <w:uiPriority w:val="34"/>
    <w:qFormat/>
    <w:rsid w:val="003B5E47"/>
    <w:pPr>
      <w:ind w:left="720"/>
      <w:contextualSpacing/>
    </w:pPr>
  </w:style>
  <w:style w:type="character" w:customStyle="1" w:styleId="href">
    <w:name w:val="href"/>
    <w:basedOn w:val="DefaultParagraphFont"/>
    <w:rsid w:val="00E12FB9"/>
  </w:style>
  <w:style w:type="paragraph" w:styleId="BalloonText">
    <w:name w:val="Balloon Text"/>
    <w:basedOn w:val="Normal"/>
    <w:link w:val="BalloonTextChar"/>
    <w:semiHidden/>
    <w:unhideWhenUsed/>
    <w:rsid w:val="00261FDE"/>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61FDE"/>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footer" Target="footer1.xml"/><Relationship Id="rId50" Type="http://schemas.microsoft.com/office/2011/relationships/people" Target="peop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footer" Target="footer2.xml"/><Relationship Id="rId8" Type="http://schemas.openxmlformats.org/officeDocument/2006/relationships/image" Target="media/image2.wmf"/><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header" Target="header1.xml"/><Relationship Id="rId20" Type="http://schemas.openxmlformats.org/officeDocument/2006/relationships/image" Target="media/image8.w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g\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25</TotalTime>
  <Pages>9</Pages>
  <Words>12001</Words>
  <Characters>6841</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Song, Xiaojing</dc:creator>
  <cp:lastModifiedBy>Ričardas Budavičius</cp:lastModifiedBy>
  <cp:revision>5</cp:revision>
  <cp:lastPrinted>2008-02-21T14:04:00Z</cp:lastPrinted>
  <dcterms:created xsi:type="dcterms:W3CDTF">2021-04-28T11:31:00Z</dcterms:created>
  <dcterms:modified xsi:type="dcterms:W3CDTF">2021-04-29T05:03:00Z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