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CC48C4" w:rsidTr="000E3E4D">
        <w:trPr>
          <w:cantSplit/>
          <w:trHeight w:val="1560"/>
        </w:trPr>
        <w:tc>
          <w:tcPr>
            <w:tcW w:w="4820" w:type="dxa"/>
            <w:gridSpan w:val="2"/>
            <w:tcBorders>
              <w:top w:val="nil"/>
              <w:left w:val="nil"/>
              <w:bottom w:val="nil"/>
              <w:right w:val="nil"/>
            </w:tcBorders>
            <w:vAlign w:val="center"/>
          </w:tcPr>
          <w:p w:rsidR="00265F50" w:rsidRPr="00CC48C4" w:rsidRDefault="00265F50" w:rsidP="000C78BA">
            <w:pPr>
              <w:pStyle w:val="ECCLetterHead"/>
            </w:pPr>
            <w:r w:rsidRPr="00CC48C4">
              <w:rPr>
                <w:noProof/>
                <w:lang w:val="fr-FR" w:eastAsia="fr-FR"/>
              </w:rPr>
              <w:drawing>
                <wp:inline distT="0" distB="0" distL="0" distR="0" wp14:anchorId="73DD1E56" wp14:editId="04E1C7F3">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0C78BA" w:rsidRPr="00CC48C4">
              <w:t>Plenary</w:t>
            </w:r>
          </w:p>
        </w:tc>
        <w:tc>
          <w:tcPr>
            <w:tcW w:w="4961" w:type="dxa"/>
            <w:tcBorders>
              <w:top w:val="nil"/>
              <w:left w:val="nil"/>
              <w:bottom w:val="nil"/>
              <w:right w:val="nil"/>
            </w:tcBorders>
          </w:tcPr>
          <w:p w:rsidR="00265F50" w:rsidRPr="00CC48C4" w:rsidRDefault="00265F50" w:rsidP="001D1339">
            <w:pPr>
              <w:pStyle w:val="ECCLetterHead"/>
            </w:pPr>
            <w:r w:rsidRPr="00CC48C4">
              <w:tab/>
              <w:t xml:space="preserve">Doc. </w:t>
            </w:r>
            <w:r w:rsidR="000C78BA" w:rsidRPr="00CC48C4">
              <w:t>ECC(1</w:t>
            </w:r>
            <w:r w:rsidR="00E50441" w:rsidRPr="00CC48C4">
              <w:t>8</w:t>
            </w:r>
            <w:r w:rsidRPr="00CC48C4">
              <w:t>)</w:t>
            </w:r>
            <w:r w:rsidR="001D1339">
              <w:t>138</w:t>
            </w:r>
          </w:p>
        </w:tc>
      </w:tr>
      <w:tr w:rsidR="00F11542" w:rsidRPr="00CC48C4" w:rsidTr="006D6CB8">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CC48C4" w:rsidRDefault="000C78BA" w:rsidP="000A02D7">
            <w:pPr>
              <w:pStyle w:val="ECCLetterHead"/>
            </w:pPr>
            <w:r w:rsidRPr="00CC48C4">
              <w:t>4</w:t>
            </w:r>
            <w:r w:rsidR="000A02D7" w:rsidRPr="00CC48C4">
              <w:t>9</w:t>
            </w:r>
            <w:r w:rsidRPr="00CC48C4">
              <w:rPr>
                <w:vertAlign w:val="superscript"/>
              </w:rPr>
              <w:t>th</w:t>
            </w:r>
            <w:r w:rsidRPr="00CC48C4">
              <w:t xml:space="preserve"> Meeting</w:t>
            </w:r>
          </w:p>
        </w:tc>
      </w:tr>
      <w:tr w:rsidR="00F11542" w:rsidRPr="00CC48C4" w:rsidTr="003B1207">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rsidR="00F11542" w:rsidRPr="00CC48C4" w:rsidRDefault="000A02D7" w:rsidP="000A02D7">
            <w:pPr>
              <w:pStyle w:val="ECCLetterHead"/>
            </w:pPr>
            <w:r w:rsidRPr="00CC48C4">
              <w:t>Bordeaux, 2</w:t>
            </w:r>
            <w:r w:rsidR="004923BD" w:rsidRPr="00CC48C4">
              <w:t>3-</w:t>
            </w:r>
            <w:r w:rsidRPr="00CC48C4">
              <w:t>2</w:t>
            </w:r>
            <w:r w:rsidR="00164D78" w:rsidRPr="00CC48C4">
              <w:t xml:space="preserve">6 </w:t>
            </w:r>
            <w:r w:rsidRPr="00CC48C4">
              <w:t>October</w:t>
            </w:r>
            <w:r w:rsidR="00164D78" w:rsidRPr="00CC48C4">
              <w:t xml:space="preserve"> </w:t>
            </w:r>
            <w:r w:rsidR="00E50441" w:rsidRPr="00CC48C4">
              <w:t>2018</w:t>
            </w:r>
          </w:p>
        </w:tc>
      </w:tr>
      <w:tr w:rsidR="00F11542" w:rsidRPr="00CC48C4" w:rsidTr="00FB4A71">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rsidR="00F11542" w:rsidRPr="00CC48C4" w:rsidRDefault="00F11542" w:rsidP="00263FFB">
            <w:pPr>
              <w:pStyle w:val="ECCLetterHead"/>
            </w:pPr>
          </w:p>
        </w:tc>
      </w:tr>
      <w:tr w:rsidR="00263FFB" w:rsidRPr="00CC48C4"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CC48C4" w:rsidRDefault="00263FFB" w:rsidP="00263FFB">
            <w:pPr>
              <w:pStyle w:val="ECCLetterHead"/>
            </w:pPr>
            <w:r w:rsidRPr="00CC48C4">
              <w:t xml:space="preserve">Date issued: </w:t>
            </w:r>
          </w:p>
        </w:tc>
        <w:tc>
          <w:tcPr>
            <w:tcW w:w="7962" w:type="dxa"/>
            <w:gridSpan w:val="2"/>
            <w:tcBorders>
              <w:top w:val="nil"/>
              <w:left w:val="nil"/>
              <w:bottom w:val="nil"/>
              <w:right w:val="nil"/>
            </w:tcBorders>
            <w:vAlign w:val="center"/>
          </w:tcPr>
          <w:p w:rsidR="00263FFB" w:rsidRPr="00CC48C4" w:rsidRDefault="001D1339" w:rsidP="001D1339">
            <w:pPr>
              <w:pStyle w:val="ECCLetterHead"/>
            </w:pPr>
            <w:r>
              <w:t>16</w:t>
            </w:r>
            <w:bookmarkStart w:id="0" w:name="_GoBack"/>
            <w:bookmarkEnd w:id="0"/>
            <w:r w:rsidR="00581966" w:rsidRPr="00CC48C4">
              <w:t xml:space="preserve"> October 2018</w:t>
            </w:r>
          </w:p>
        </w:tc>
      </w:tr>
      <w:tr w:rsidR="00263FFB" w:rsidRPr="00CC48C4"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CC48C4" w:rsidRDefault="00263FFB" w:rsidP="00263FFB">
            <w:pPr>
              <w:pStyle w:val="ECCLetterHead"/>
            </w:pPr>
            <w:r w:rsidRPr="00CC48C4">
              <w:t xml:space="preserve">Source: </w:t>
            </w:r>
          </w:p>
        </w:tc>
        <w:tc>
          <w:tcPr>
            <w:tcW w:w="7962" w:type="dxa"/>
            <w:gridSpan w:val="2"/>
            <w:tcBorders>
              <w:top w:val="nil"/>
              <w:left w:val="nil"/>
              <w:bottom w:val="nil"/>
              <w:right w:val="nil"/>
            </w:tcBorders>
            <w:vAlign w:val="center"/>
          </w:tcPr>
          <w:p w:rsidR="00263FFB" w:rsidRPr="00CC48C4" w:rsidRDefault="00581966" w:rsidP="00263FFB">
            <w:pPr>
              <w:pStyle w:val="ECCLetterHead"/>
            </w:pPr>
            <w:r w:rsidRPr="00CC48C4">
              <w:t>Lithuania</w:t>
            </w:r>
          </w:p>
        </w:tc>
      </w:tr>
      <w:tr w:rsidR="00263FFB" w:rsidRPr="00CC48C4"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rsidR="00263FFB" w:rsidRPr="00CC48C4" w:rsidRDefault="00263FFB" w:rsidP="00263FFB">
            <w:pPr>
              <w:pStyle w:val="ECCLetterHead"/>
            </w:pPr>
            <w:r w:rsidRPr="00CC48C4">
              <w:t xml:space="preserve">Subject: </w:t>
            </w:r>
          </w:p>
        </w:tc>
        <w:tc>
          <w:tcPr>
            <w:tcW w:w="7962" w:type="dxa"/>
            <w:gridSpan w:val="2"/>
            <w:tcBorders>
              <w:top w:val="nil"/>
              <w:left w:val="nil"/>
              <w:bottom w:val="nil"/>
              <w:right w:val="nil"/>
            </w:tcBorders>
            <w:vAlign w:val="center"/>
          </w:tcPr>
          <w:p w:rsidR="00263FFB" w:rsidRPr="00CC48C4" w:rsidRDefault="00CC48C4" w:rsidP="00263FFB">
            <w:pPr>
              <w:pStyle w:val="ECCLetterHead"/>
            </w:pPr>
            <w:r>
              <w:t>P</w:t>
            </w:r>
            <w:r w:rsidRPr="00CC48C4">
              <w:t>ropose</w:t>
            </w:r>
            <w:r>
              <w:t>d</w:t>
            </w:r>
            <w:r w:rsidRPr="00CC48C4">
              <w:t xml:space="preserve"> amendments to </w:t>
            </w:r>
            <w:r w:rsidR="00581966" w:rsidRPr="00CC48C4">
              <w:t>draft ECC Report on MSS in L-band</w:t>
            </w:r>
          </w:p>
        </w:tc>
      </w:tr>
      <w:tr w:rsidR="00263FFB" w:rsidRPr="00CC48C4" w:rsidTr="00F67597">
        <w:tblPrEx>
          <w:tblCellMar>
            <w:left w:w="108" w:type="dxa"/>
            <w:right w:w="108" w:type="dxa"/>
          </w:tblCellMar>
        </w:tblPrEx>
        <w:trPr>
          <w:cantSplit/>
          <w:trHeight w:val="875"/>
        </w:trPr>
        <w:tc>
          <w:tcPr>
            <w:tcW w:w="9781" w:type="dxa"/>
            <w:gridSpan w:val="3"/>
            <w:tcBorders>
              <w:top w:val="nil"/>
              <w:left w:val="nil"/>
              <w:bottom w:val="nil"/>
              <w:right w:val="nil"/>
            </w:tcBorders>
            <w:vAlign w:val="center"/>
          </w:tcPr>
          <w:p w:rsidR="00263FFB" w:rsidRPr="00CC48C4" w:rsidRDefault="00263FFB" w:rsidP="00263FFB">
            <w:pPr>
              <w:pStyle w:val="ECCTabletext"/>
            </w:pPr>
            <w:r w:rsidRPr="00CC48C4">
              <w:rPr>
                <w:noProof/>
                <w:lang w:val="fr-FR" w:eastAsia="fr-FR"/>
              </w:rPr>
              <mc:AlternateContent>
                <mc:Choice Requires="wps">
                  <w:drawing>
                    <wp:anchor distT="0" distB="0" distL="114300" distR="114300" simplePos="0" relativeHeight="251662336" behindDoc="0" locked="1" layoutInCell="0" allowOverlap="1" wp14:anchorId="64C06EBF" wp14:editId="45657B70">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rsidR="00263FFB" w:rsidRPr="00F45561" w:rsidRDefault="00F45561"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C06EBF"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63FC4286" w14:textId="77777777" w:rsidR="00263FFB" w:rsidRPr="00F45561" w:rsidRDefault="00F45561" w:rsidP="00F45561">
                            <w:pPr>
                              <w:pStyle w:val="ECCTabletext"/>
                              <w:jc w:val="center"/>
                              <w:rPr>
                                <w:lang w:val="de-DE"/>
                              </w:rPr>
                            </w:pPr>
                            <w:r>
                              <w:rPr>
                                <w:lang w:val="de-DE"/>
                              </w:rPr>
                              <w:t>N</w:t>
                            </w:r>
                          </w:p>
                        </w:txbxContent>
                      </v:textbox>
                      <w10:anchorlock/>
                    </v:shape>
                  </w:pict>
                </mc:Fallback>
              </mc:AlternateContent>
            </w:r>
            <w:r w:rsidRPr="00CC48C4">
              <w:t>Group membership required to read? (Y/N)</w:t>
            </w:r>
          </w:p>
        </w:tc>
      </w:tr>
      <w:tr w:rsidR="00263FFB" w:rsidRPr="00CC48C4"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rsidR="00263FFB" w:rsidRPr="00CC48C4" w:rsidRDefault="00263FFB" w:rsidP="00263FFB">
            <w:pPr>
              <w:rPr>
                <w:rStyle w:val="ECCParagraph"/>
              </w:rPr>
            </w:pPr>
          </w:p>
          <w:p w:rsidR="00263FFB" w:rsidRPr="00CC48C4" w:rsidRDefault="00263FFB" w:rsidP="00263FFB"/>
        </w:tc>
      </w:tr>
      <w:tr w:rsidR="00263FFB" w:rsidRPr="00CC48C4"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rsidR="00263FFB" w:rsidRPr="00CC48C4" w:rsidRDefault="00263FFB" w:rsidP="00263FFB">
            <w:pPr>
              <w:pStyle w:val="ECCLetterHead"/>
            </w:pPr>
            <w:r w:rsidRPr="00CC48C4">
              <w:t xml:space="preserve">Summary: </w:t>
            </w:r>
          </w:p>
        </w:tc>
      </w:tr>
      <w:tr w:rsidR="00263FFB" w:rsidRPr="00CC48C4" w:rsidTr="00CC4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846"/>
        </w:trPr>
        <w:tc>
          <w:tcPr>
            <w:tcW w:w="9781" w:type="dxa"/>
            <w:gridSpan w:val="3"/>
            <w:tcBorders>
              <w:top w:val="nil"/>
              <w:left w:val="single" w:sz="6" w:space="0" w:color="C00000"/>
              <w:bottom w:val="single" w:sz="6" w:space="0" w:color="C00000"/>
              <w:right w:val="single" w:sz="6" w:space="0" w:color="C00000"/>
            </w:tcBorders>
          </w:tcPr>
          <w:p w:rsidR="00CC48C4" w:rsidRPr="00CC48C4" w:rsidRDefault="00CC48C4" w:rsidP="00263FFB">
            <w:pPr>
              <w:pStyle w:val="ECCTabletext"/>
            </w:pPr>
            <w:r w:rsidRPr="00CC48C4">
              <w:t>This contribution proposes amendments to the draft ECC Report on "Measures to address potential blocking of MES operating in bands adjacent to 1518 MHz (including 1525-1559 MHz) at sea ports and airports".</w:t>
            </w:r>
          </w:p>
          <w:p w:rsidR="00CC48C4" w:rsidRPr="00CC48C4" w:rsidRDefault="00CC48C4" w:rsidP="00263FFB">
            <w:pPr>
              <w:pStyle w:val="ECCTabletext"/>
            </w:pPr>
          </w:p>
          <w:p w:rsidR="002F70E6" w:rsidRPr="00CC48C4" w:rsidRDefault="00CB2EDD" w:rsidP="00263FFB">
            <w:pPr>
              <w:pStyle w:val="ECCTabletext"/>
            </w:pPr>
            <w:r w:rsidRPr="00CC48C4">
              <w:t xml:space="preserve">It </w:t>
            </w:r>
            <w:r w:rsidR="009A5264" w:rsidRPr="00CC48C4">
              <w:t xml:space="preserve">shall be explicitly expressed within the </w:t>
            </w:r>
            <w:r w:rsidR="00FD7811" w:rsidRPr="00CC48C4">
              <w:t xml:space="preserve">main </w:t>
            </w:r>
            <w:r w:rsidR="009A5264" w:rsidRPr="00CC48C4">
              <w:t>frame of the ECC Report on MSS in L-band</w:t>
            </w:r>
            <w:r w:rsidRPr="00CC48C4">
              <w:t xml:space="preserve"> that State’s sovereignty extends beyond its land territory, territorial sea </w:t>
            </w:r>
            <w:r w:rsidR="00C71AA3" w:rsidRPr="00CC48C4">
              <w:t>(including</w:t>
            </w:r>
            <w:r w:rsidRPr="00CC48C4">
              <w:t xml:space="preserve"> internal waters</w:t>
            </w:r>
            <w:r w:rsidR="00C71AA3" w:rsidRPr="00CC48C4">
              <w:t xml:space="preserve"> and </w:t>
            </w:r>
            <w:r w:rsidRPr="00CC48C4">
              <w:t>ports) as well as to the air space over its land territory and territorial sea.</w:t>
            </w:r>
          </w:p>
          <w:p w:rsidR="00CC48C4" w:rsidRPr="00CC48C4" w:rsidRDefault="00CC48C4" w:rsidP="00263FFB">
            <w:pPr>
              <w:pStyle w:val="ECCTabletext"/>
            </w:pPr>
          </w:p>
          <w:p w:rsidR="002F70E6" w:rsidRPr="00CC48C4" w:rsidRDefault="00CB2EDD" w:rsidP="00263FFB">
            <w:pPr>
              <w:pStyle w:val="ECCTabletext"/>
            </w:pPr>
            <w:r w:rsidRPr="00CC48C4">
              <w:t xml:space="preserve">It shall be </w:t>
            </w:r>
            <w:r w:rsidR="00D15E3B" w:rsidRPr="00CC48C4">
              <w:t xml:space="preserve">also </w:t>
            </w:r>
            <w:r w:rsidR="0013185A" w:rsidRPr="00CC48C4">
              <w:t xml:space="preserve">noted that Countries have committed themselves </w:t>
            </w:r>
            <w:r w:rsidR="00DB7B4C" w:rsidRPr="00CC48C4">
              <w:t>on</w:t>
            </w:r>
            <w:r w:rsidR="00D15E3B" w:rsidRPr="00CC48C4">
              <w:t xml:space="preserve"> an</w:t>
            </w:r>
            <w:r w:rsidR="00DB7B4C" w:rsidRPr="00CC48C4">
              <w:t xml:space="preserve"> international level to </w:t>
            </w:r>
            <w:r w:rsidR="0013185A" w:rsidRPr="00CC48C4">
              <w:t>ensur</w:t>
            </w:r>
            <w:r w:rsidR="00DB7B4C" w:rsidRPr="00CC48C4">
              <w:t>e</w:t>
            </w:r>
            <w:r w:rsidR="0013185A" w:rsidRPr="00CC48C4">
              <w:t xml:space="preserve"> safety of navigation </w:t>
            </w:r>
            <w:r w:rsidR="00DB7B4C" w:rsidRPr="00CC48C4">
              <w:t xml:space="preserve">within their territories and also </w:t>
            </w:r>
            <w:r w:rsidR="0013185A" w:rsidRPr="00CC48C4">
              <w:t xml:space="preserve">find </w:t>
            </w:r>
            <w:r w:rsidR="00DB7B4C" w:rsidRPr="00CC48C4">
              <w:t>adequate</w:t>
            </w:r>
            <w:r w:rsidR="0013185A" w:rsidRPr="00CC48C4">
              <w:t xml:space="preserve"> measures to meet safety and security </w:t>
            </w:r>
            <w:r w:rsidR="00DB7B4C" w:rsidRPr="00CC48C4">
              <w:t>demands proportionate to the threats identified in the specific areas</w:t>
            </w:r>
            <w:r w:rsidR="0013185A" w:rsidRPr="00CC48C4">
              <w:t>.</w:t>
            </w:r>
          </w:p>
        </w:tc>
      </w:tr>
      <w:tr w:rsidR="00263FFB" w:rsidRPr="00CC48C4"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CC48C4" w:rsidRDefault="00263FFB" w:rsidP="00263FFB">
            <w:pPr>
              <w:pStyle w:val="ECCLetterHead"/>
            </w:pPr>
            <w:r w:rsidRPr="00CC48C4">
              <w:t>Proposal:</w:t>
            </w:r>
          </w:p>
        </w:tc>
      </w:tr>
      <w:tr w:rsidR="00263FFB" w:rsidRPr="00CC48C4" w:rsidTr="004923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748"/>
        </w:trPr>
        <w:tc>
          <w:tcPr>
            <w:tcW w:w="9781" w:type="dxa"/>
            <w:gridSpan w:val="3"/>
            <w:tcBorders>
              <w:top w:val="nil"/>
              <w:left w:val="single" w:sz="6" w:space="0" w:color="C00000"/>
              <w:bottom w:val="single" w:sz="6" w:space="0" w:color="C00000"/>
              <w:right w:val="single" w:sz="6" w:space="0" w:color="C00000"/>
            </w:tcBorders>
          </w:tcPr>
          <w:p w:rsidR="00263FFB" w:rsidRPr="00CC48C4" w:rsidRDefault="000C78BA" w:rsidP="00263FFB">
            <w:pPr>
              <w:pStyle w:val="ECCTabletext"/>
            </w:pPr>
            <w:r w:rsidRPr="00CC48C4">
              <w:t>ECC is invited</w:t>
            </w:r>
            <w:r w:rsidR="00265F50" w:rsidRPr="00CC48C4">
              <w:t xml:space="preserve"> to</w:t>
            </w:r>
          </w:p>
          <w:p w:rsidR="002F70E6" w:rsidRPr="00CC48C4" w:rsidRDefault="004923BD" w:rsidP="004923BD">
            <w:pPr>
              <w:pStyle w:val="ECCBulletsLv2"/>
            </w:pPr>
            <w:r w:rsidRPr="00CC48C4">
              <w:t>a</w:t>
            </w:r>
            <w:r w:rsidR="003E079A" w:rsidRPr="00CC48C4">
              <w:t xml:space="preserve">dd this information into </w:t>
            </w:r>
            <w:r w:rsidRPr="00CC48C4">
              <w:t>S</w:t>
            </w:r>
            <w:r w:rsidR="003E079A" w:rsidRPr="00CC48C4">
              <w:t xml:space="preserve">ection </w:t>
            </w:r>
            <w:r w:rsidR="00D234B6" w:rsidRPr="00CC48C4">
              <w:t xml:space="preserve">1 (Introduction) and Section </w:t>
            </w:r>
            <w:r w:rsidR="00FA2D36" w:rsidRPr="00CC48C4">
              <w:t xml:space="preserve">7 </w:t>
            </w:r>
            <w:r w:rsidRPr="00CC48C4">
              <w:t>(</w:t>
            </w:r>
            <w:r w:rsidR="00FA2D36" w:rsidRPr="00CC48C4">
              <w:t>Conclusions</w:t>
            </w:r>
            <w:r w:rsidRPr="00CC48C4">
              <w:t>)</w:t>
            </w:r>
            <w:r w:rsidR="003E079A" w:rsidRPr="00CC48C4">
              <w:t xml:space="preserve"> of the draft Report</w:t>
            </w:r>
            <w:r w:rsidRPr="00CC48C4">
              <w:t>.</w:t>
            </w:r>
          </w:p>
        </w:tc>
      </w:tr>
      <w:tr w:rsidR="00263FFB" w:rsidRPr="00CC48C4"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rsidR="00263FFB" w:rsidRPr="00CC48C4" w:rsidRDefault="00263FFB" w:rsidP="00263FFB">
            <w:pPr>
              <w:pStyle w:val="ECCLetterHead"/>
            </w:pPr>
            <w:r w:rsidRPr="00CC48C4">
              <w:t>Background:</w:t>
            </w:r>
          </w:p>
        </w:tc>
      </w:tr>
      <w:tr w:rsidR="00265F50" w:rsidRPr="00CC48C4" w:rsidTr="00CC48C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898"/>
        </w:trPr>
        <w:tc>
          <w:tcPr>
            <w:tcW w:w="9781" w:type="dxa"/>
            <w:gridSpan w:val="3"/>
            <w:tcBorders>
              <w:top w:val="nil"/>
              <w:left w:val="single" w:sz="6" w:space="0" w:color="C00000"/>
              <w:bottom w:val="single" w:sz="6" w:space="0" w:color="C00000"/>
              <w:right w:val="single" w:sz="6" w:space="0" w:color="C00000"/>
            </w:tcBorders>
          </w:tcPr>
          <w:p w:rsidR="002F70E6" w:rsidRPr="00CC48C4" w:rsidRDefault="003E079A" w:rsidP="003E079A">
            <w:pPr>
              <w:pStyle w:val="ECCTabletext"/>
            </w:pPr>
            <w:r w:rsidRPr="00CC48C4">
              <w:t>ECC PT1 at its 60</w:t>
            </w:r>
            <w:r w:rsidRPr="00CC48C4">
              <w:rPr>
                <w:vertAlign w:val="superscript"/>
              </w:rPr>
              <w:t>th</w:t>
            </w:r>
            <w:r w:rsidRPr="00CC48C4">
              <w:t xml:space="preserve"> meeting on 17-21 October 2018 finalised the draft ECC Report on measures to address potential blocking of MES operating in bands adjacent to 1518 MHz (including 1525-1559 MHz) at sea ports and airports</w:t>
            </w:r>
            <w:r w:rsidRPr="00CC48C4">
              <w:rPr>
                <w:rFonts w:cs="Arial"/>
                <w:szCs w:val="20"/>
              </w:rPr>
              <w:t xml:space="preserve"> for submission to ECC for Public Consultation.</w:t>
            </w:r>
          </w:p>
        </w:tc>
      </w:tr>
    </w:tbl>
    <w:p w:rsidR="00CC48C4" w:rsidRPr="00CC48C4" w:rsidRDefault="00CC48C4" w:rsidP="00CC48C4">
      <w:pPr>
        <w:rPr>
          <w:i/>
        </w:rPr>
      </w:pPr>
    </w:p>
    <w:p w:rsidR="00CC48C4" w:rsidRPr="00CC48C4" w:rsidRDefault="00CC48C4">
      <w:pPr>
        <w:rPr>
          <w:i/>
        </w:rPr>
      </w:pPr>
      <w:r w:rsidRPr="00CC48C4">
        <w:rPr>
          <w:i/>
        </w:rPr>
        <w:br w:type="page"/>
      </w:r>
    </w:p>
    <w:p w:rsidR="00CC48C4" w:rsidRPr="00CC48C4" w:rsidRDefault="00CC48C4" w:rsidP="00CC48C4">
      <w:pPr>
        <w:rPr>
          <w:i/>
        </w:rPr>
      </w:pPr>
      <w:r w:rsidRPr="00CC48C4">
        <w:rPr>
          <w:i/>
        </w:rPr>
        <w:lastRenderedPageBreak/>
        <w:t>Note: only revised sections are reproduced.</w:t>
      </w:r>
    </w:p>
    <w:p w:rsidR="00C32C20" w:rsidRPr="00CC48C4" w:rsidRDefault="00D0482F" w:rsidP="00231A0F">
      <w:pPr>
        <w:pStyle w:val="Titre1"/>
        <w:rPr>
          <w:rStyle w:val="ECCParagraph"/>
        </w:rPr>
      </w:pPr>
      <w:r w:rsidRPr="00CC48C4">
        <w:rPr>
          <w:rStyle w:val="ECCParagraph"/>
        </w:rPr>
        <w:t>Introduction</w:t>
      </w:r>
    </w:p>
    <w:p w:rsidR="00D0482F" w:rsidRPr="00CC48C4" w:rsidRDefault="004923BD" w:rsidP="00D0482F">
      <w:pPr>
        <w:pStyle w:val="ECCTablenote"/>
        <w:rPr>
          <w:rStyle w:val="ECCParagraph"/>
        </w:rPr>
      </w:pPr>
      <w:r w:rsidRPr="00CC48C4">
        <w:rPr>
          <w:rStyle w:val="ECCParagraph"/>
        </w:rPr>
        <w:t>[...]</w:t>
      </w:r>
    </w:p>
    <w:p w:rsidR="00D0482F" w:rsidRPr="00CC48C4" w:rsidRDefault="00D0482F" w:rsidP="002D344A">
      <w:pPr>
        <w:rPr>
          <w:rStyle w:val="ECCParagraph"/>
        </w:rPr>
      </w:pPr>
      <w:r w:rsidRPr="00CC48C4">
        <w:rPr>
          <w:rStyle w:val="ECCParagraph"/>
        </w:rPr>
        <w:t xml:space="preserve">Each national administration </w:t>
      </w:r>
      <w:ins w:id="1" w:author="LTU" w:date="2018-10-16T00:29:00Z">
        <w:r w:rsidR="004923BD" w:rsidRPr="00CC48C4">
          <w:rPr>
            <w:rStyle w:val="ECCParagraph"/>
          </w:rPr>
          <w:t xml:space="preserve">exercising powers of the national Sovereign over its land territory, territorial sea and air space in the field of frequency management </w:t>
        </w:r>
      </w:ins>
      <w:r w:rsidRPr="00CC48C4">
        <w:rPr>
          <w:rStyle w:val="ECCParagraph"/>
        </w:rPr>
        <w:t>will decide which areas or locations require protection and how to do so, e.g. by using options outlined in this report if suitable to their national circumstances. This report also provides examples to show how some countries apply rules within their national borders. These are included for information and are not proposed as a common CEPT approach.</w:t>
      </w:r>
    </w:p>
    <w:p w:rsidR="00C32C20" w:rsidRPr="00CC48C4" w:rsidRDefault="00D0482F" w:rsidP="004923BD">
      <w:pPr>
        <w:pStyle w:val="Titre1"/>
        <w:numPr>
          <w:ilvl w:val="0"/>
          <w:numId w:val="11"/>
        </w:numPr>
        <w:rPr>
          <w:rStyle w:val="ECCParagraph"/>
        </w:rPr>
      </w:pPr>
      <w:r w:rsidRPr="00CC48C4">
        <w:rPr>
          <w:rStyle w:val="ECCParagraph"/>
        </w:rPr>
        <w:t>Conclusions</w:t>
      </w:r>
    </w:p>
    <w:p w:rsidR="004923BD" w:rsidRPr="00CC48C4" w:rsidRDefault="00D0482F" w:rsidP="004923BD">
      <w:pPr>
        <w:rPr>
          <w:rStyle w:val="ECCParagraph"/>
        </w:rPr>
      </w:pPr>
      <w:r w:rsidRPr="00CC48C4">
        <w:rPr>
          <w:rStyle w:val="ECCParagraph"/>
        </w:rPr>
        <w:t xml:space="preserve">This ECC Report has considered proportionate solutions that CEPT members could implement to address potential blocking of L-band MSS receivers in specific areas or locations. Each national administration </w:t>
      </w:r>
      <w:ins w:id="2" w:author="LTU" w:date="2018-10-16T00:29:00Z">
        <w:r w:rsidR="004923BD" w:rsidRPr="00CC48C4">
          <w:rPr>
            <w:rStyle w:val="ECCParagraph"/>
          </w:rPr>
          <w:t xml:space="preserve">exercising powers of the national Sovereign in the field of frequency management </w:t>
        </w:r>
      </w:ins>
      <w:r w:rsidRPr="00CC48C4">
        <w:rPr>
          <w:rStyle w:val="ECCParagraph"/>
        </w:rPr>
        <w:t>will decide which areas or locations require protection and how to do so</w:t>
      </w:r>
      <w:ins w:id="3" w:author="LTU" w:date="2018-10-16T00:29:00Z">
        <w:r w:rsidR="004923BD" w:rsidRPr="00CC48C4">
          <w:rPr>
            <w:rStyle w:val="ECCParagraph"/>
          </w:rPr>
          <w:t>, based on the safety and security risks or other specific needs identified</w:t>
        </w:r>
      </w:ins>
      <w:r w:rsidRPr="00CC48C4">
        <w:rPr>
          <w:rStyle w:val="ECCParagraph"/>
        </w:rPr>
        <w:t>, e.g. by using options outlined in Section 5 of this Report if suitable to their national circumstances. This report has also provided examples to show how some countries apply rules within their national borders. These are included for information and are not proposed as a common CEPT approach. Furthermore, this report indicated some follow-up actions in Section 6.</w:t>
      </w:r>
    </w:p>
    <w:sectPr w:rsidR="004923BD" w:rsidRPr="00CC48C4" w:rsidSect="00CC48C4">
      <w:headerReference w:type="even" r:id="rId10"/>
      <w:headerReference w:type="default" r:id="rId11"/>
      <w:pgSz w:w="11907" w:h="16840"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2542" w:rsidRDefault="00952542" w:rsidP="00DB17F9">
      <w:r>
        <w:separator/>
      </w:r>
    </w:p>
    <w:p w:rsidR="00952542" w:rsidRDefault="00952542"/>
  </w:endnote>
  <w:endnote w:type="continuationSeparator" w:id="0">
    <w:p w:rsidR="00952542" w:rsidRDefault="00952542" w:rsidP="00DB17F9">
      <w:r>
        <w:continuationSeparator/>
      </w:r>
    </w:p>
    <w:p w:rsidR="00952542" w:rsidRDefault="00952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2542" w:rsidRPr="00F51BD6" w:rsidRDefault="00952542" w:rsidP="00CD07E7">
      <w:pPr>
        <w:spacing w:before="120" w:after="0"/>
      </w:pPr>
      <w:r>
        <w:separator/>
      </w:r>
    </w:p>
  </w:footnote>
  <w:footnote w:type="continuationSeparator" w:id="0">
    <w:p w:rsidR="00952542" w:rsidRDefault="00952542" w:rsidP="00CD07E7">
      <w:pPr>
        <w:spacing w:before="120" w:after="0"/>
      </w:pPr>
      <w:r>
        <w:continuationSeparator/>
      </w:r>
    </w:p>
  </w:footnote>
  <w:footnote w:type="continuationNotice" w:id="1">
    <w:p w:rsidR="00952542" w:rsidRPr="00CD07E7" w:rsidRDefault="00952542" w:rsidP="00CD07E7">
      <w:pPr>
        <w:spacing w:before="120"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601" w:rsidRPr="00AD1BE1" w:rsidRDefault="00102172" w:rsidP="00AD1BE1">
    <w:pPr>
      <w:pStyle w:val="ECCpageHeader"/>
    </w:pPr>
    <w:r w:rsidRPr="00AD1BE1">
      <w:t xml:space="preserve">ECC REPORT </w:t>
    </w:r>
    <w:r w:rsidR="00AD1BE1" w:rsidRPr="00AD1BE1">
      <w:t>&lt;No&gt;</w:t>
    </w:r>
    <w:r w:rsidR="00F56F62" w:rsidRPr="00AD1BE1">
      <w:t xml:space="preserve"> - </w:t>
    </w:r>
    <w:r w:rsidRPr="00AD1BE1">
      <w:t xml:space="preserve">Page </w:t>
    </w:r>
    <w:r w:rsidRPr="00AD1BE1">
      <w:fldChar w:fldCharType="begin"/>
    </w:r>
    <w:r w:rsidRPr="00AD1BE1">
      <w:instrText xml:space="preserve"> PAGE  \* Arabic  \* MERGEFORMAT </w:instrText>
    </w:r>
    <w:r w:rsidRPr="00AD1BE1">
      <w:fldChar w:fldCharType="separate"/>
    </w:r>
    <w:r w:rsidR="004C1A87">
      <w:rPr>
        <w:noProof/>
      </w:rPr>
      <w:t>1</w:t>
    </w:r>
    <w:r w:rsidRPr="00AD1BE1">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172" w:rsidRPr="00714F0F" w:rsidRDefault="0010217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sidR="001D1339">
      <w:rPr>
        <w:noProof/>
      </w:rPr>
      <w:t>2</w:t>
    </w:r>
    <w:r w:rsidRPr="00714F0F">
      <w:fldChar w:fldCharType="end"/>
    </w:r>
  </w:p>
  <w:p w:rsidR="00E11D7E" w:rsidRDefault="00E11D7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75pt;height:59.25pt" o:bullet="t">
        <v:imagedata r:id="rId1" o:title="Editor's Note"/>
      </v:shape>
    </w:pict>
  </w:numPicBullet>
  <w:abstractNum w:abstractNumId="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4">
    <w:nsid w:val="3D163F7A"/>
    <w:multiLevelType w:val="multilevel"/>
    <w:tmpl w:val="4FE463A8"/>
    <w:lvl w:ilvl="0">
      <w:start w:val="1"/>
      <w:numFmt w:val="decimal"/>
      <w:pStyle w:val="Titre1"/>
      <w:lvlText w:val="%1"/>
      <w:lvlJc w:val="left"/>
      <w:pPr>
        <w:tabs>
          <w:tab w:val="num" w:pos="432"/>
        </w:tabs>
        <w:ind w:left="432" w:hanging="432"/>
      </w:pPr>
      <w:rPr>
        <w:rFonts w:ascii="Arial" w:hAnsi="Arial" w:hint="default"/>
        <w:b/>
        <w:i w:val="0"/>
        <w:color w:val="D2232A"/>
        <w:sz w:val="20"/>
        <w:szCs w:val="20"/>
      </w:rPr>
    </w:lvl>
    <w:lvl w:ilvl="1">
      <w:start w:val="1"/>
      <w:numFmt w:val="decimal"/>
      <w:pStyle w:val="Titre2"/>
      <w:lvlText w:val="%1.%2"/>
      <w:lvlJc w:val="left"/>
      <w:pPr>
        <w:tabs>
          <w:tab w:val="num" w:pos="576"/>
        </w:tabs>
        <w:ind w:left="576" w:hanging="576"/>
      </w:pPr>
      <w:rPr>
        <w:rFonts w:ascii="Arial" w:hAnsi="Arial" w:hint="default"/>
        <w:b/>
        <w:i w:val="0"/>
        <w:sz w:val="20"/>
      </w:rPr>
    </w:lvl>
    <w:lvl w:ilvl="2">
      <w:start w:val="1"/>
      <w:numFmt w:val="decimal"/>
      <w:pStyle w:val="Titre3"/>
      <w:lvlText w:val="%1.%2.%3"/>
      <w:lvlJc w:val="left"/>
      <w:pPr>
        <w:tabs>
          <w:tab w:val="num" w:pos="720"/>
        </w:tabs>
        <w:ind w:left="720" w:hanging="720"/>
      </w:pPr>
      <w:rPr>
        <w:rFonts w:ascii="Arial" w:hAnsi="Arial" w:hint="default"/>
        <w:b/>
        <w:i w:val="0"/>
        <w:caps w:val="0"/>
        <w:sz w:val="20"/>
        <w:szCs w:val="20"/>
      </w:rPr>
    </w:lvl>
    <w:lvl w:ilvl="3">
      <w:start w:val="1"/>
      <w:numFmt w:val="decimal"/>
      <w:pStyle w:val="Titre4"/>
      <w:lvlText w:val="%1.%2.%3.%4"/>
      <w:lvlJc w:val="left"/>
      <w:pPr>
        <w:tabs>
          <w:tab w:val="num" w:pos="864"/>
        </w:tabs>
        <w:ind w:left="864" w:hanging="864"/>
      </w:pPr>
      <w:rPr>
        <w:rFonts w:ascii="Arial" w:hAnsi="Arial" w:hint="default"/>
        <w:b w:val="0"/>
        <w:i/>
        <w:sz w:val="20"/>
      </w:rPr>
    </w:lvl>
    <w:lvl w:ilvl="4">
      <w:start w:val="1"/>
      <w:numFmt w:val="decimal"/>
      <w:pStyle w:val="Titre5"/>
      <w:lvlText w:val="%1.%2.%3.%4.%5"/>
      <w:lvlJc w:val="left"/>
      <w:pPr>
        <w:tabs>
          <w:tab w:val="num" w:pos="1008"/>
        </w:tabs>
        <w:ind w:left="1008" w:hanging="1008"/>
      </w:pPr>
      <w:rPr>
        <w:rFonts w:hint="default"/>
        <w:sz w:val="24"/>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5">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8">
    <w:nsid w:val="4FB10149"/>
    <w:multiLevelType w:val="hybridMultilevel"/>
    <w:tmpl w:val="E0B6505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3"/>
  </w:num>
  <w:num w:numId="5">
    <w:abstractNumId w:val="5"/>
  </w:num>
  <w:num w:numId="6">
    <w:abstractNumId w:val="4"/>
  </w:num>
  <w:num w:numId="7">
    <w:abstractNumId w:val="6"/>
  </w:num>
  <w:num w:numId="8">
    <w:abstractNumId w:val="2"/>
  </w:num>
  <w:num w:numId="9">
    <w:abstractNumId w:val="2"/>
  </w:num>
  <w:num w:numId="10">
    <w:abstractNumId w:val="4"/>
  </w:num>
  <w:num w:numId="11">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TU">
    <w15:presenceInfo w15:providerId="None" w15:userId="LT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F50"/>
    <w:rsid w:val="0001112E"/>
    <w:rsid w:val="00012E3B"/>
    <w:rsid w:val="00020D75"/>
    <w:rsid w:val="00041A18"/>
    <w:rsid w:val="0004622B"/>
    <w:rsid w:val="00067793"/>
    <w:rsid w:val="00080D4D"/>
    <w:rsid w:val="00082DD7"/>
    <w:rsid w:val="00095620"/>
    <w:rsid w:val="000A02D7"/>
    <w:rsid w:val="000A3940"/>
    <w:rsid w:val="000B6D45"/>
    <w:rsid w:val="000C028F"/>
    <w:rsid w:val="000C78BA"/>
    <w:rsid w:val="000D1710"/>
    <w:rsid w:val="000D43BB"/>
    <w:rsid w:val="000E3E4D"/>
    <w:rsid w:val="000E42F5"/>
    <w:rsid w:val="000F0594"/>
    <w:rsid w:val="000F0CA8"/>
    <w:rsid w:val="000F24F5"/>
    <w:rsid w:val="000F2ED9"/>
    <w:rsid w:val="001006CA"/>
    <w:rsid w:val="00100F8B"/>
    <w:rsid w:val="00102172"/>
    <w:rsid w:val="00110652"/>
    <w:rsid w:val="0013185A"/>
    <w:rsid w:val="001526A2"/>
    <w:rsid w:val="00154F16"/>
    <w:rsid w:val="00156314"/>
    <w:rsid w:val="00164D78"/>
    <w:rsid w:val="00172B28"/>
    <w:rsid w:val="00183FE0"/>
    <w:rsid w:val="0018553F"/>
    <w:rsid w:val="001A01CA"/>
    <w:rsid w:val="001B0583"/>
    <w:rsid w:val="001C30A8"/>
    <w:rsid w:val="001D1339"/>
    <w:rsid w:val="001E1C9A"/>
    <w:rsid w:val="001F650B"/>
    <w:rsid w:val="0020079A"/>
    <w:rsid w:val="00221EF4"/>
    <w:rsid w:val="00222F9E"/>
    <w:rsid w:val="002302A9"/>
    <w:rsid w:val="00231A0F"/>
    <w:rsid w:val="00263FFB"/>
    <w:rsid w:val="00265F50"/>
    <w:rsid w:val="00274F84"/>
    <w:rsid w:val="0027787F"/>
    <w:rsid w:val="0028060B"/>
    <w:rsid w:val="0028120C"/>
    <w:rsid w:val="00283417"/>
    <w:rsid w:val="00295827"/>
    <w:rsid w:val="00295F16"/>
    <w:rsid w:val="00296C44"/>
    <w:rsid w:val="002A033F"/>
    <w:rsid w:val="002B2E55"/>
    <w:rsid w:val="002C16C5"/>
    <w:rsid w:val="002C6DC3"/>
    <w:rsid w:val="002D1FA9"/>
    <w:rsid w:val="002D344A"/>
    <w:rsid w:val="002D50A3"/>
    <w:rsid w:val="002F70E6"/>
    <w:rsid w:val="003007C0"/>
    <w:rsid w:val="00307A79"/>
    <w:rsid w:val="003204D5"/>
    <w:rsid w:val="00320ED0"/>
    <w:rsid w:val="00322E6A"/>
    <w:rsid w:val="003314A0"/>
    <w:rsid w:val="00381169"/>
    <w:rsid w:val="0038287C"/>
    <w:rsid w:val="0038358E"/>
    <w:rsid w:val="00387DDE"/>
    <w:rsid w:val="00391A01"/>
    <w:rsid w:val="003A0EB5"/>
    <w:rsid w:val="003A5711"/>
    <w:rsid w:val="003C64D9"/>
    <w:rsid w:val="003E079A"/>
    <w:rsid w:val="003E2E42"/>
    <w:rsid w:val="003E70E0"/>
    <w:rsid w:val="00403CE6"/>
    <w:rsid w:val="004110CA"/>
    <w:rsid w:val="0041160E"/>
    <w:rsid w:val="0042761F"/>
    <w:rsid w:val="00431162"/>
    <w:rsid w:val="00441EE0"/>
    <w:rsid w:val="00443482"/>
    <w:rsid w:val="00450308"/>
    <w:rsid w:val="00457AD1"/>
    <w:rsid w:val="0046427F"/>
    <w:rsid w:val="00466496"/>
    <w:rsid w:val="00485665"/>
    <w:rsid w:val="00491977"/>
    <w:rsid w:val="004923BD"/>
    <w:rsid w:val="004A1329"/>
    <w:rsid w:val="004C1A87"/>
    <w:rsid w:val="004C4A2E"/>
    <w:rsid w:val="004E057E"/>
    <w:rsid w:val="004E44C8"/>
    <w:rsid w:val="004E53BE"/>
    <w:rsid w:val="004E7F82"/>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D4"/>
    <w:rsid w:val="00576411"/>
    <w:rsid w:val="00577CAF"/>
    <w:rsid w:val="00580223"/>
    <w:rsid w:val="00581966"/>
    <w:rsid w:val="00594186"/>
    <w:rsid w:val="005A05D1"/>
    <w:rsid w:val="005A53B8"/>
    <w:rsid w:val="005B202B"/>
    <w:rsid w:val="005C10EB"/>
    <w:rsid w:val="005C2301"/>
    <w:rsid w:val="005C5A96"/>
    <w:rsid w:val="005D371D"/>
    <w:rsid w:val="005E7495"/>
    <w:rsid w:val="00621C12"/>
    <w:rsid w:val="00623E18"/>
    <w:rsid w:val="00625C5D"/>
    <w:rsid w:val="00625F5C"/>
    <w:rsid w:val="00635A22"/>
    <w:rsid w:val="00642083"/>
    <w:rsid w:val="0065550D"/>
    <w:rsid w:val="00664295"/>
    <w:rsid w:val="00665364"/>
    <w:rsid w:val="00667B35"/>
    <w:rsid w:val="006713EB"/>
    <w:rsid w:val="00673A9B"/>
    <w:rsid w:val="006876A8"/>
    <w:rsid w:val="006A3B77"/>
    <w:rsid w:val="006A49E3"/>
    <w:rsid w:val="006B1EFD"/>
    <w:rsid w:val="006C14E4"/>
    <w:rsid w:val="006C6DA8"/>
    <w:rsid w:val="006C7F61"/>
    <w:rsid w:val="006D407F"/>
    <w:rsid w:val="006F0442"/>
    <w:rsid w:val="00714F0F"/>
    <w:rsid w:val="007160BE"/>
    <w:rsid w:val="00722F65"/>
    <w:rsid w:val="007257CD"/>
    <w:rsid w:val="00734A4F"/>
    <w:rsid w:val="007414C6"/>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07C77"/>
    <w:rsid w:val="00837537"/>
    <w:rsid w:val="00842766"/>
    <w:rsid w:val="00854EBF"/>
    <w:rsid w:val="0086094D"/>
    <w:rsid w:val="0086731C"/>
    <w:rsid w:val="00872382"/>
    <w:rsid w:val="00872B91"/>
    <w:rsid w:val="00886906"/>
    <w:rsid w:val="008912FE"/>
    <w:rsid w:val="008A245D"/>
    <w:rsid w:val="008A54FC"/>
    <w:rsid w:val="008B70CD"/>
    <w:rsid w:val="008D141C"/>
    <w:rsid w:val="008D2C13"/>
    <w:rsid w:val="008E6109"/>
    <w:rsid w:val="008F47AB"/>
    <w:rsid w:val="00907A34"/>
    <w:rsid w:val="009170EA"/>
    <w:rsid w:val="0092076F"/>
    <w:rsid w:val="00930439"/>
    <w:rsid w:val="00937AEB"/>
    <w:rsid w:val="00952542"/>
    <w:rsid w:val="009662E3"/>
    <w:rsid w:val="00966DD9"/>
    <w:rsid w:val="00986677"/>
    <w:rsid w:val="0099421C"/>
    <w:rsid w:val="009A2F3A"/>
    <w:rsid w:val="009A5264"/>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31849"/>
    <w:rsid w:val="00A41E1E"/>
    <w:rsid w:val="00A6411D"/>
    <w:rsid w:val="00A673EB"/>
    <w:rsid w:val="00A73298"/>
    <w:rsid w:val="00A751C0"/>
    <w:rsid w:val="00A95ACB"/>
    <w:rsid w:val="00A97942"/>
    <w:rsid w:val="00AA079B"/>
    <w:rsid w:val="00AA086A"/>
    <w:rsid w:val="00AC0EA5"/>
    <w:rsid w:val="00AC2686"/>
    <w:rsid w:val="00AD1BE1"/>
    <w:rsid w:val="00AD7257"/>
    <w:rsid w:val="00AF0889"/>
    <w:rsid w:val="00AF2D0C"/>
    <w:rsid w:val="00AF4C0E"/>
    <w:rsid w:val="00AF5D66"/>
    <w:rsid w:val="00B14E5E"/>
    <w:rsid w:val="00B25910"/>
    <w:rsid w:val="00B26973"/>
    <w:rsid w:val="00B30D3B"/>
    <w:rsid w:val="00B432D4"/>
    <w:rsid w:val="00B5315C"/>
    <w:rsid w:val="00B576D7"/>
    <w:rsid w:val="00B80892"/>
    <w:rsid w:val="00B82735"/>
    <w:rsid w:val="00B92306"/>
    <w:rsid w:val="00B92861"/>
    <w:rsid w:val="00BA7A69"/>
    <w:rsid w:val="00BB15E2"/>
    <w:rsid w:val="00BC1C0F"/>
    <w:rsid w:val="00BD28DF"/>
    <w:rsid w:val="00BD6876"/>
    <w:rsid w:val="00BE2864"/>
    <w:rsid w:val="00C00565"/>
    <w:rsid w:val="00C076BF"/>
    <w:rsid w:val="00C13A0A"/>
    <w:rsid w:val="00C212B5"/>
    <w:rsid w:val="00C25F81"/>
    <w:rsid w:val="00C27F02"/>
    <w:rsid w:val="00C32C20"/>
    <w:rsid w:val="00C44908"/>
    <w:rsid w:val="00C504F4"/>
    <w:rsid w:val="00C512DE"/>
    <w:rsid w:val="00C57E85"/>
    <w:rsid w:val="00C65BB4"/>
    <w:rsid w:val="00C71AA3"/>
    <w:rsid w:val="00C8071C"/>
    <w:rsid w:val="00C816CB"/>
    <w:rsid w:val="00C82461"/>
    <w:rsid w:val="00C912ED"/>
    <w:rsid w:val="00C91E3B"/>
    <w:rsid w:val="00CA07CC"/>
    <w:rsid w:val="00CA25B5"/>
    <w:rsid w:val="00CA4FCE"/>
    <w:rsid w:val="00CA5F8F"/>
    <w:rsid w:val="00CB2EDD"/>
    <w:rsid w:val="00CC48C4"/>
    <w:rsid w:val="00CC5A6F"/>
    <w:rsid w:val="00CD07E7"/>
    <w:rsid w:val="00CD155F"/>
    <w:rsid w:val="00CE195B"/>
    <w:rsid w:val="00CE271A"/>
    <w:rsid w:val="00CE6FF5"/>
    <w:rsid w:val="00CF5245"/>
    <w:rsid w:val="00D0482F"/>
    <w:rsid w:val="00D06683"/>
    <w:rsid w:val="00D07B1A"/>
    <w:rsid w:val="00D1101B"/>
    <w:rsid w:val="00D1167E"/>
    <w:rsid w:val="00D15E3B"/>
    <w:rsid w:val="00D234B6"/>
    <w:rsid w:val="00D234E7"/>
    <w:rsid w:val="00D30E46"/>
    <w:rsid w:val="00D3663D"/>
    <w:rsid w:val="00D4349F"/>
    <w:rsid w:val="00D47EF6"/>
    <w:rsid w:val="00D50AC8"/>
    <w:rsid w:val="00D60A44"/>
    <w:rsid w:val="00D644BD"/>
    <w:rsid w:val="00D7390F"/>
    <w:rsid w:val="00D74F04"/>
    <w:rsid w:val="00D90913"/>
    <w:rsid w:val="00D92BEC"/>
    <w:rsid w:val="00DA18F2"/>
    <w:rsid w:val="00DB17F9"/>
    <w:rsid w:val="00DB7B4C"/>
    <w:rsid w:val="00DD5136"/>
    <w:rsid w:val="00DD6973"/>
    <w:rsid w:val="00DF2C67"/>
    <w:rsid w:val="00DF3AE2"/>
    <w:rsid w:val="00DF7D21"/>
    <w:rsid w:val="00E03771"/>
    <w:rsid w:val="00E059C5"/>
    <w:rsid w:val="00E11D7E"/>
    <w:rsid w:val="00E12336"/>
    <w:rsid w:val="00E14334"/>
    <w:rsid w:val="00E2303A"/>
    <w:rsid w:val="00E343BD"/>
    <w:rsid w:val="00E348D9"/>
    <w:rsid w:val="00E36601"/>
    <w:rsid w:val="00E46600"/>
    <w:rsid w:val="00E50441"/>
    <w:rsid w:val="00E51459"/>
    <w:rsid w:val="00E52C26"/>
    <w:rsid w:val="00E60351"/>
    <w:rsid w:val="00E668CE"/>
    <w:rsid w:val="00E71AE7"/>
    <w:rsid w:val="00E752E6"/>
    <w:rsid w:val="00EA2ED5"/>
    <w:rsid w:val="00EA6088"/>
    <w:rsid w:val="00EC1A2C"/>
    <w:rsid w:val="00ED2C10"/>
    <w:rsid w:val="00F11542"/>
    <w:rsid w:val="00F212EB"/>
    <w:rsid w:val="00F23D13"/>
    <w:rsid w:val="00F32DEC"/>
    <w:rsid w:val="00F43E24"/>
    <w:rsid w:val="00F45561"/>
    <w:rsid w:val="00F465D3"/>
    <w:rsid w:val="00F51BD6"/>
    <w:rsid w:val="00F56F06"/>
    <w:rsid w:val="00F56F62"/>
    <w:rsid w:val="00F62D48"/>
    <w:rsid w:val="00F67597"/>
    <w:rsid w:val="00F73815"/>
    <w:rsid w:val="00F7770D"/>
    <w:rsid w:val="00F905E7"/>
    <w:rsid w:val="00F91FDD"/>
    <w:rsid w:val="00F93115"/>
    <w:rsid w:val="00FA1859"/>
    <w:rsid w:val="00FA2D36"/>
    <w:rsid w:val="00FA4E32"/>
    <w:rsid w:val="00FA5792"/>
    <w:rsid w:val="00FB04BE"/>
    <w:rsid w:val="00FB200D"/>
    <w:rsid w:val="00FB3571"/>
    <w:rsid w:val="00FB4F1D"/>
    <w:rsid w:val="00FD7811"/>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30BAF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10"/>
      </w:numPr>
      <w:spacing w:before="600"/>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10"/>
      </w:numPr>
      <w:spacing w:before="480"/>
      <w:outlineLvl w:val="1"/>
    </w:pPr>
    <w:rPr>
      <w:rFonts w:cs="Arial"/>
      <w:b/>
      <w:bCs/>
      <w:iCs/>
      <w:caps/>
      <w:szCs w:val="28"/>
    </w:rPr>
  </w:style>
  <w:style w:type="paragraph" w:styleId="Titre3">
    <w:name w:val="heading 3"/>
    <w:aliases w:val="ECC Heading 3"/>
    <w:next w:val="Normal"/>
    <w:qFormat/>
    <w:rsid w:val="00E2303A"/>
    <w:pPr>
      <w:keepNext/>
      <w:numPr>
        <w:ilvl w:val="2"/>
        <w:numId w:val="10"/>
      </w:numPr>
      <w:spacing w:before="360"/>
      <w:outlineLvl w:val="2"/>
    </w:pPr>
    <w:rPr>
      <w:rFonts w:cs="Arial"/>
      <w:b/>
      <w:bCs/>
      <w:szCs w:val="26"/>
    </w:rPr>
  </w:style>
  <w:style w:type="paragraph" w:styleId="Titre4">
    <w:name w:val="heading 4"/>
    <w:aliases w:val="ECC Heading 4"/>
    <w:next w:val="Normal"/>
    <w:qFormat/>
    <w:rsid w:val="00F51BD6"/>
    <w:pPr>
      <w:numPr>
        <w:ilvl w:val="3"/>
        <w:numId w:val="10"/>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10"/>
      </w:numPr>
      <w:outlineLvl w:val="4"/>
    </w:pPr>
    <w:rPr>
      <w:b/>
      <w:bCs/>
      <w:i/>
      <w:iCs/>
      <w:sz w:val="26"/>
      <w:szCs w:val="26"/>
    </w:rPr>
  </w:style>
  <w:style w:type="paragraph" w:styleId="Titre6">
    <w:name w:val="heading 6"/>
    <w:basedOn w:val="Normal"/>
    <w:next w:val="Normal"/>
    <w:semiHidden/>
    <w:qFormat/>
    <w:locked/>
    <w:rsid w:val="009E47EB"/>
    <w:pPr>
      <w:numPr>
        <w:ilvl w:val="5"/>
        <w:numId w:val="10"/>
      </w:numPr>
      <w:outlineLvl w:val="5"/>
    </w:pPr>
    <w:rPr>
      <w:b/>
      <w:bCs/>
      <w:sz w:val="22"/>
    </w:rPr>
  </w:style>
  <w:style w:type="paragraph" w:styleId="Titre7">
    <w:name w:val="heading 7"/>
    <w:basedOn w:val="Normal"/>
    <w:next w:val="Normal"/>
    <w:semiHidden/>
    <w:qFormat/>
    <w:locked/>
    <w:rsid w:val="009E47EB"/>
    <w:pPr>
      <w:numPr>
        <w:ilvl w:val="6"/>
        <w:numId w:val="10"/>
      </w:numPr>
      <w:outlineLvl w:val="6"/>
    </w:pPr>
    <w:rPr>
      <w:sz w:val="24"/>
    </w:rPr>
  </w:style>
  <w:style w:type="paragraph" w:styleId="Titre8">
    <w:name w:val="heading 8"/>
    <w:basedOn w:val="Normal"/>
    <w:next w:val="Normal"/>
    <w:semiHidden/>
    <w:qFormat/>
    <w:locked/>
    <w:rsid w:val="009E47EB"/>
    <w:pPr>
      <w:numPr>
        <w:ilvl w:val="7"/>
        <w:numId w:val="10"/>
      </w:numPr>
      <w:outlineLvl w:val="7"/>
    </w:pPr>
    <w:rPr>
      <w:i/>
      <w:iCs/>
      <w:sz w:val="24"/>
    </w:rPr>
  </w:style>
  <w:style w:type="paragraph" w:styleId="Titre9">
    <w:name w:val="heading 9"/>
    <w:basedOn w:val="Normal"/>
    <w:next w:val="Normal"/>
    <w:semiHidden/>
    <w:qFormat/>
    <w:locked/>
    <w:rsid w:val="009E47EB"/>
    <w:pPr>
      <w:numPr>
        <w:ilvl w:val="8"/>
        <w:numId w:val="10"/>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qFormat="1"/>
    <w:lsdException w:name="heading 2" w:locked="0" w:semiHidden="0" w:uiPriority="0" w:unhideWhenUsed="0" w:qFormat="1"/>
    <w:lsdException w:name="heading 3" w:locked="0" w:semiHidden="0" w:uiPriority="0" w:unhideWhenUsed="0" w:qFormat="1"/>
    <w:lsdException w:name="heading 4" w:locked="0" w:semiHidden="0" w:uiPriority="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locked="0" w:uiPriority="39" w:qFormat="1"/>
    <w:lsdException w:name="toc 2" w:locked="0" w:uiPriority="39" w:qFormat="1"/>
    <w:lsdException w:name="toc 3" w:locked="0" w:uiPriority="39" w:qFormat="1"/>
    <w:lsdException w:name="toc 4" w:locked="0" w:uiPriority="39"/>
    <w:lsdException w:name="toc 5" w:uiPriority="39"/>
    <w:lsdException w:name="toc 6" w:uiPriority="39"/>
    <w:lsdException w:name="toc 7" w:uiPriority="39"/>
    <w:lsdException w:name="toc 8" w:uiPriority="39"/>
    <w:lsdException w:name="toc 9" w:uiPriority="39"/>
    <w:lsdException w:name="footnote text" w:locked="0" w:uiPriority="0"/>
    <w:lsdException w:name="caption" w:locked="0" w:uiPriority="0" w:qFormat="1"/>
    <w:lsdException w:name="footnote reference" w:locked="0" w:uiPriority="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0" w:unhideWhenUsed="0" w:qFormat="1"/>
    <w:lsdException w:name="Emphasis" w:locked="0" w:semiHidden="0" w:uiPriority="1" w:unhideWhenUsed="0" w:qFormat="1"/>
    <w:lsdException w:name="HTML Top of Form" w:locked="0"/>
    <w:lsdException w:name="HTML Bottom of Form" w:locked="0"/>
    <w:lsdException w:name="Normal Table" w:locked="0"/>
    <w:lsdException w:name="No List" w:locked="0"/>
    <w:lsdException w:name="Table Grid" w:semiHidden="0" w:uiPriority="0"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semiHidden="0" w:uiPriority="21" w:unhideWhenUsed="0" w:qFormat="1"/>
    <w:lsdException w:name="Subtle Reference" w:semiHidden="0" w:uiPriority="31" w:unhideWhenUsed="0" w:qFormat="1"/>
    <w:lsdException w:name="Intense Reference" w:uiPriority="0" w:unhideWhenUsed="0"/>
    <w:lsdException w:name="Book Title" w:uiPriority="33" w:unhideWhenUsed="0" w:qFormat="1"/>
    <w:lsdException w:name="Bibliography" w:uiPriority="37"/>
    <w:lsdException w:name="TOC Heading" w:uiPriority="39" w:qFormat="1"/>
  </w:latentStyles>
  <w:style w:type="paragraph" w:default="1" w:styleId="Normal">
    <w:name w:val="Normal"/>
    <w:aliases w:val="ECC Base"/>
    <w:semiHidden/>
    <w:qFormat/>
    <w:rsid w:val="00714F0F"/>
    <w:rPr>
      <w:rFonts w:eastAsia="Calibri"/>
      <w:szCs w:val="22"/>
      <w:lang w:val="en-GB"/>
    </w:rPr>
  </w:style>
  <w:style w:type="paragraph" w:styleId="Titre1">
    <w:name w:val="heading 1"/>
    <w:aliases w:val="ECC Heading 1"/>
    <w:next w:val="Normal"/>
    <w:qFormat/>
    <w:rsid w:val="00A751C0"/>
    <w:pPr>
      <w:keepNext/>
      <w:numPr>
        <w:numId w:val="10"/>
      </w:numPr>
      <w:spacing w:before="600"/>
      <w:outlineLvl w:val="0"/>
    </w:pPr>
    <w:rPr>
      <w:rFonts w:cs="Arial"/>
      <w:b/>
      <w:bCs/>
      <w:caps/>
      <w:color w:val="D2232A"/>
      <w:kern w:val="32"/>
      <w:szCs w:val="32"/>
    </w:rPr>
  </w:style>
  <w:style w:type="paragraph" w:styleId="Titre2">
    <w:name w:val="heading 2"/>
    <w:aliases w:val="ECC Heading 2"/>
    <w:next w:val="Normal"/>
    <w:qFormat/>
    <w:rsid w:val="00F51BD6"/>
    <w:pPr>
      <w:keepNext/>
      <w:numPr>
        <w:ilvl w:val="1"/>
        <w:numId w:val="10"/>
      </w:numPr>
      <w:spacing w:before="480"/>
      <w:outlineLvl w:val="1"/>
    </w:pPr>
    <w:rPr>
      <w:rFonts w:cs="Arial"/>
      <w:b/>
      <w:bCs/>
      <w:iCs/>
      <w:caps/>
      <w:szCs w:val="28"/>
    </w:rPr>
  </w:style>
  <w:style w:type="paragraph" w:styleId="Titre3">
    <w:name w:val="heading 3"/>
    <w:aliases w:val="ECC Heading 3"/>
    <w:next w:val="Normal"/>
    <w:qFormat/>
    <w:rsid w:val="00E2303A"/>
    <w:pPr>
      <w:keepNext/>
      <w:numPr>
        <w:ilvl w:val="2"/>
        <w:numId w:val="10"/>
      </w:numPr>
      <w:spacing w:before="360"/>
      <w:outlineLvl w:val="2"/>
    </w:pPr>
    <w:rPr>
      <w:rFonts w:cs="Arial"/>
      <w:b/>
      <w:bCs/>
      <w:szCs w:val="26"/>
    </w:rPr>
  </w:style>
  <w:style w:type="paragraph" w:styleId="Titre4">
    <w:name w:val="heading 4"/>
    <w:aliases w:val="ECC Heading 4"/>
    <w:next w:val="Normal"/>
    <w:qFormat/>
    <w:rsid w:val="00F51BD6"/>
    <w:pPr>
      <w:numPr>
        <w:ilvl w:val="3"/>
        <w:numId w:val="10"/>
      </w:numPr>
      <w:spacing w:before="360"/>
      <w:outlineLvl w:val="3"/>
    </w:pPr>
    <w:rPr>
      <w:rFonts w:cs="Arial"/>
      <w:bCs/>
      <w:i/>
      <w:color w:val="D2232A"/>
      <w:szCs w:val="26"/>
    </w:rPr>
  </w:style>
  <w:style w:type="paragraph" w:styleId="Titre5">
    <w:name w:val="heading 5"/>
    <w:basedOn w:val="Normal"/>
    <w:next w:val="Normal"/>
    <w:semiHidden/>
    <w:qFormat/>
    <w:locked/>
    <w:rsid w:val="009E47EB"/>
    <w:pPr>
      <w:numPr>
        <w:ilvl w:val="4"/>
        <w:numId w:val="10"/>
      </w:numPr>
      <w:outlineLvl w:val="4"/>
    </w:pPr>
    <w:rPr>
      <w:b/>
      <w:bCs/>
      <w:i/>
      <w:iCs/>
      <w:sz w:val="26"/>
      <w:szCs w:val="26"/>
    </w:rPr>
  </w:style>
  <w:style w:type="paragraph" w:styleId="Titre6">
    <w:name w:val="heading 6"/>
    <w:basedOn w:val="Normal"/>
    <w:next w:val="Normal"/>
    <w:semiHidden/>
    <w:qFormat/>
    <w:locked/>
    <w:rsid w:val="009E47EB"/>
    <w:pPr>
      <w:numPr>
        <w:ilvl w:val="5"/>
        <w:numId w:val="10"/>
      </w:numPr>
      <w:outlineLvl w:val="5"/>
    </w:pPr>
    <w:rPr>
      <w:b/>
      <w:bCs/>
      <w:sz w:val="22"/>
    </w:rPr>
  </w:style>
  <w:style w:type="paragraph" w:styleId="Titre7">
    <w:name w:val="heading 7"/>
    <w:basedOn w:val="Normal"/>
    <w:next w:val="Normal"/>
    <w:semiHidden/>
    <w:qFormat/>
    <w:locked/>
    <w:rsid w:val="009E47EB"/>
    <w:pPr>
      <w:numPr>
        <w:ilvl w:val="6"/>
        <w:numId w:val="10"/>
      </w:numPr>
      <w:outlineLvl w:val="6"/>
    </w:pPr>
    <w:rPr>
      <w:sz w:val="24"/>
    </w:rPr>
  </w:style>
  <w:style w:type="paragraph" w:styleId="Titre8">
    <w:name w:val="heading 8"/>
    <w:basedOn w:val="Normal"/>
    <w:next w:val="Normal"/>
    <w:semiHidden/>
    <w:qFormat/>
    <w:locked/>
    <w:rsid w:val="009E47EB"/>
    <w:pPr>
      <w:numPr>
        <w:ilvl w:val="7"/>
        <w:numId w:val="10"/>
      </w:numPr>
      <w:outlineLvl w:val="7"/>
    </w:pPr>
    <w:rPr>
      <w:i/>
      <w:iCs/>
      <w:sz w:val="24"/>
    </w:rPr>
  </w:style>
  <w:style w:type="paragraph" w:styleId="Titre9">
    <w:name w:val="heading 9"/>
    <w:basedOn w:val="Normal"/>
    <w:next w:val="Normal"/>
    <w:semiHidden/>
    <w:qFormat/>
    <w:locked/>
    <w:rsid w:val="009E47EB"/>
    <w:pPr>
      <w:numPr>
        <w:ilvl w:val="8"/>
        <w:numId w:val="10"/>
      </w:numPr>
      <w:outlineLvl w:val="8"/>
    </w:pPr>
    <w:rPr>
      <w:rFonts w:cs="Arial"/>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En-tte">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M1">
    <w:name w:val="toc 1"/>
    <w:aliases w:val="ECC Index 1"/>
    <w:basedOn w:val="Normal"/>
    <w:link w:val="TM1Car"/>
    <w:uiPriority w:val="39"/>
    <w:semiHidden/>
    <w:qFormat/>
    <w:rsid w:val="0038287C"/>
    <w:pPr>
      <w:tabs>
        <w:tab w:val="left" w:pos="425"/>
        <w:tab w:val="right" w:leader="dot" w:pos="9639"/>
      </w:tabs>
      <w:spacing w:after="0"/>
      <w:ind w:left="425" w:hanging="425"/>
    </w:pPr>
    <w:rPr>
      <w:b/>
      <w:noProof/>
      <w:szCs w:val="20"/>
      <w:lang w:val="da-DK"/>
    </w:rPr>
  </w:style>
  <w:style w:type="paragraph" w:styleId="Notedebasdepage">
    <w:name w:val="footnote text"/>
    <w:aliases w:val="ECC Footnote"/>
    <w:basedOn w:val="Normal"/>
    <w:link w:val="NotedebasdepageCar"/>
    <w:rsid w:val="001526A2"/>
    <w:pPr>
      <w:widowControl w:val="0"/>
      <w:tabs>
        <w:tab w:val="left" w:pos="284"/>
      </w:tabs>
      <w:spacing w:after="0"/>
      <w:ind w:left="284" w:hanging="284"/>
    </w:pPr>
    <w:rPr>
      <w:sz w:val="16"/>
      <w:szCs w:val="16"/>
      <w:lang w:val="da-DK"/>
      <w14:cntxtAlts/>
    </w:rPr>
  </w:style>
  <w:style w:type="paragraph" w:styleId="TM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M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M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Policepardfaut"/>
    <w:uiPriority w:val="1"/>
    <w:qFormat/>
    <w:rsid w:val="0038287C"/>
    <w:rPr>
      <w:bdr w:val="none" w:sz="0" w:space="0" w:color="auto"/>
      <w:shd w:val="solid" w:color="92D050" w:fill="auto"/>
      <w:lang w:val="en-GB"/>
    </w:rPr>
  </w:style>
  <w:style w:type="character" w:customStyle="1" w:styleId="NotedebasdepageCar">
    <w:name w:val="Note de bas de page Car"/>
    <w:aliases w:val="ECC Footnote Car"/>
    <w:basedOn w:val="Policepardfaut"/>
    <w:link w:val="Notedebasdepage"/>
    <w:rsid w:val="001526A2"/>
    <w:rPr>
      <w:rFonts w:eastAsia="Calibri"/>
      <w:sz w:val="16"/>
      <w:szCs w:val="16"/>
      <w14:cntxtAlts/>
    </w:rPr>
  </w:style>
  <w:style w:type="character" w:styleId="Appelnotedebasdep">
    <w:name w:val="footnote reference"/>
    <w:aliases w:val="ECC Footnote number"/>
    <w:basedOn w:val="Policepardfaut"/>
    <w:rsid w:val="00DB17F9"/>
    <w:rPr>
      <w:rFonts w:ascii="Arial" w:hAnsi="Arial"/>
      <w:sz w:val="20"/>
      <w:vertAlign w:val="superscript"/>
    </w:rPr>
  </w:style>
  <w:style w:type="paragraph" w:styleId="Lgende">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Textedebulles">
    <w:name w:val="Balloon Text"/>
    <w:basedOn w:val="Normal"/>
    <w:link w:val="TextedebullesCar"/>
    <w:uiPriority w:val="99"/>
    <w:semiHidden/>
    <w:unhideWhenUsed/>
    <w:locked/>
    <w:rsid w:val="009E47EB"/>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Policepardfau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ar">
    <w:name w:val="Signature Car"/>
    <w:basedOn w:val="Policepardfau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lev"/>
    <w:uiPriority w:val="1"/>
    <w:qFormat/>
    <w:rsid w:val="0038287C"/>
    <w:rPr>
      <w:b/>
      <w:bCs/>
    </w:rPr>
  </w:style>
  <w:style w:type="character" w:styleId="Accentuation">
    <w:name w:val="Emphasis"/>
    <w:aliases w:val="ECC HL italics"/>
    <w:basedOn w:val="Policepardfaut"/>
    <w:uiPriority w:val="1"/>
    <w:qFormat/>
    <w:rsid w:val="00DB17F9"/>
    <w:rPr>
      <w:i/>
    </w:rPr>
  </w:style>
  <w:style w:type="character" w:customStyle="1" w:styleId="TM1Car">
    <w:name w:val="TM 1 Car"/>
    <w:aliases w:val="ECC Index 1 Car"/>
    <w:basedOn w:val="Policepardfaut"/>
    <w:link w:val="TM1"/>
    <w:uiPriority w:val="39"/>
    <w:semiHidden/>
    <w:rsid w:val="00D3663D"/>
    <w:rPr>
      <w:rFonts w:eastAsia="Calibri"/>
      <w:b/>
      <w:noProof/>
    </w:rPr>
  </w:style>
  <w:style w:type="paragraph" w:styleId="En-ttedetabledesmatires">
    <w:name w:val="TOC Heading"/>
    <w:basedOn w:val="Titre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Policepardfaut"/>
    <w:uiPriority w:val="1"/>
    <w:qFormat/>
    <w:rsid w:val="0038287C"/>
    <w:rPr>
      <w:iCs w:val="0"/>
      <w:bdr w:val="none" w:sz="0" w:space="0" w:color="auto"/>
      <w:shd w:val="solid" w:color="00FFFF" w:fill="auto"/>
      <w:lang w:val="en-GB"/>
    </w:rPr>
  </w:style>
  <w:style w:type="character" w:customStyle="1" w:styleId="ECCHLorange">
    <w:name w:val="ECC HL orange"/>
    <w:basedOn w:val="Policepardfaut"/>
    <w:uiPriority w:val="1"/>
    <w:qFormat/>
    <w:rsid w:val="0038287C"/>
    <w:rPr>
      <w:bdr w:val="none" w:sz="0" w:space="0" w:color="auto"/>
      <w:shd w:val="solid" w:color="FFC000" w:fill="auto"/>
    </w:rPr>
  </w:style>
  <w:style w:type="character" w:customStyle="1" w:styleId="ECCHLblue">
    <w:name w:val="ECC HL blue"/>
    <w:basedOn w:val="Policepardfau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Policepardfaut"/>
    <w:uiPriority w:val="1"/>
    <w:qFormat/>
    <w:rsid w:val="0038287C"/>
    <w:rPr>
      <w:iCs w:val="0"/>
      <w:color w:val="FFFFFF" w:themeColor="background1"/>
      <w:bdr w:val="none" w:sz="0" w:space="0" w:color="auto"/>
      <w:shd w:val="solid" w:color="008080" w:fill="auto"/>
    </w:rPr>
  </w:style>
  <w:style w:type="paragraph" w:styleId="Paragraphedeliste">
    <w:name w:val="List Paragraph"/>
    <w:basedOn w:val="Normal"/>
    <w:uiPriority w:val="34"/>
    <w:semiHidden/>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Policepardfaut"/>
    <w:link w:val="ECCLetterHead"/>
    <w:rsid w:val="00263FFB"/>
    <w:rPr>
      <w:rFonts w:eastAsia="Calibri"/>
      <w:b/>
      <w:sz w:val="22"/>
      <w:lang w:val="en-GB"/>
    </w:rPr>
  </w:style>
  <w:style w:type="character" w:customStyle="1" w:styleId="ECCHLmagenta">
    <w:name w:val="ECC HL magenta"/>
    <w:basedOn w:val="Policepardfaut"/>
    <w:uiPriority w:val="1"/>
    <w:qFormat/>
    <w:rsid w:val="0038287C"/>
    <w:rPr>
      <w:color w:val="auto"/>
      <w:bdr w:val="none" w:sz="0" w:space="0" w:color="auto"/>
      <w:shd w:val="solid" w:color="FF3399" w:fill="auto"/>
      <w:lang w:val="en-GB"/>
    </w:rPr>
  </w:style>
  <w:style w:type="character" w:customStyle="1" w:styleId="ECCHLbrown">
    <w:name w:val="ECC HL brown"/>
    <w:basedOn w:val="Policepardfaut"/>
    <w:uiPriority w:val="1"/>
    <w:qFormat/>
    <w:rsid w:val="0038287C"/>
    <w:rPr>
      <w:color w:val="D9D9D9" w:themeColor="background1" w:themeShade="D9"/>
      <w:bdr w:val="none" w:sz="0" w:space="0" w:color="auto"/>
      <w:shd w:val="solid" w:color="B95807" w:fill="auto"/>
    </w:rPr>
  </w:style>
  <w:style w:type="character" w:styleId="Lienhypertexte">
    <w:name w:val="Hyperlink"/>
    <w:aliases w:val="ECC Hyperlink"/>
    <w:basedOn w:val="Policepardfaut"/>
    <w:uiPriority w:val="99"/>
    <w:rsid w:val="00DB17F9"/>
    <w:rPr>
      <w:color w:val="0000FF" w:themeColor="hyperlink"/>
      <w:u w:val="single"/>
    </w:rPr>
  </w:style>
  <w:style w:type="paragraph" w:customStyle="1" w:styleId="ECCHeadingnonumbering">
    <w:name w:val="ECC Heading no numbering"/>
    <w:basedOn w:val="Titre1"/>
    <w:rsid w:val="00DB17F9"/>
    <w:pPr>
      <w:numPr>
        <w:numId w:val="0"/>
      </w:numPr>
      <w:tabs>
        <w:tab w:val="left" w:pos="0"/>
        <w:tab w:val="center" w:pos="4820"/>
        <w:tab w:val="right" w:pos="9639"/>
      </w:tabs>
    </w:pPr>
  </w:style>
  <w:style w:type="character" w:customStyle="1" w:styleId="ECCParagraph">
    <w:name w:val="ECC Paragraph"/>
    <w:basedOn w:val="Policepardfau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Grillecouleur">
    <w:name w:val="Colorful Grid"/>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ausimple1">
    <w:name w:val="Table Simple 1"/>
    <w:basedOn w:val="Tableau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Grillecouleur-Accent6">
    <w:name w:val="Colorful Grid Accent 6"/>
    <w:basedOn w:val="Tableau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Grilledutableau">
    <w:name w:val="Table Grid"/>
    <w:basedOn w:val="TableauNormal"/>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Policepardfaut"/>
    <w:link w:val="ECCBreak"/>
    <w:rsid w:val="0042761F"/>
    <w:rPr>
      <w:b/>
      <w:bCs/>
      <w:iCs/>
      <w:cap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wmf"/><Relationship Id="rId14" Type="http://schemas.microsoft.com/office/2011/relationships/people" Target="peop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D3CB0-6200-4399-858D-7212604F48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Template>
  <TotalTime>30</TotalTime>
  <Pages>2</Pages>
  <Words>434</Words>
  <Characters>2389</Characters>
  <Application>Microsoft Office Word</Application>
  <DocSecurity>0</DocSecurity>
  <Lines>19</Lines>
  <Paragraphs>5</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XXX(YY)XX - Source - Content</vt:lpstr>
      <vt:lpstr>XXX(YY)XX - Source - Content</vt:lpstr>
      <vt:lpstr>XXX(YY)XX - Source - Content</vt:lpstr>
    </vt:vector>
  </TitlesOfParts>
  <Manager>ECC</Manager>
  <Company>ECO</Company>
  <LinksUpToDate>false</LinksUpToDate>
  <CharactersWithSpaces>2818</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France</cp:lastModifiedBy>
  <cp:revision>8</cp:revision>
  <cp:lastPrinted>2016-10-04T08:55:00Z</cp:lastPrinted>
  <dcterms:created xsi:type="dcterms:W3CDTF">2018-10-15T15:26:00Z</dcterms:created>
  <dcterms:modified xsi:type="dcterms:W3CDTF">2018-10-16T05:52:00Z</dcterms:modified>
  <cp:category>protected templates</cp:category>
  <cp:contentStatus>Template ECC</cp:contentStatus>
</cp:coreProperties>
</file>