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Layout w:type="fixed"/>
        <w:tblCellMar>
          <w:left w:w="70" w:type="dxa"/>
          <w:right w:w="70" w:type="dxa"/>
        </w:tblCellMar>
        <w:tblLook w:val="0000" w:firstRow="0" w:lastRow="0" w:firstColumn="0" w:lastColumn="0" w:noHBand="0" w:noVBand="0"/>
      </w:tblPr>
      <w:tblGrid>
        <w:gridCol w:w="1819"/>
        <w:gridCol w:w="2789"/>
        <w:gridCol w:w="212"/>
        <w:gridCol w:w="355"/>
        <w:gridCol w:w="4606"/>
      </w:tblGrid>
      <w:tr w:rsidR="00265F50" w:rsidRPr="004711EE" w14:paraId="2085C641" w14:textId="77777777" w:rsidTr="0091328F">
        <w:trPr>
          <w:cantSplit/>
          <w:trHeight w:val="1560"/>
        </w:trPr>
        <w:tc>
          <w:tcPr>
            <w:tcW w:w="4820" w:type="dxa"/>
            <w:gridSpan w:val="3"/>
            <w:tcBorders>
              <w:top w:val="nil"/>
              <w:left w:val="nil"/>
              <w:bottom w:val="nil"/>
              <w:right w:val="nil"/>
            </w:tcBorders>
            <w:vAlign w:val="center"/>
          </w:tcPr>
          <w:p w14:paraId="12E7937E" w14:textId="23CEB6A0" w:rsidR="00265F50" w:rsidRPr="004711EE" w:rsidRDefault="00265F50" w:rsidP="00DD5136">
            <w:pPr>
              <w:pStyle w:val="ECCLetterHead"/>
            </w:pPr>
            <w:r w:rsidRPr="004711EE">
              <w:rPr>
                <w:noProof/>
                <w:lang w:eastAsia="da-DK"/>
              </w:rPr>
              <w:drawing>
                <wp:inline distT="0" distB="0" distL="0" distR="0" wp14:anchorId="40AAA9EB" wp14:editId="6E4581F9">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r w:rsidR="00D24D8D" w:rsidRPr="004711EE">
              <w:t>ECC</w:t>
            </w:r>
            <w:r w:rsidR="00DE4AD7" w:rsidRPr="004711EE">
              <w:t> </w:t>
            </w:r>
            <w:r w:rsidR="00D24D8D" w:rsidRPr="004711EE">
              <w:t>PT1</w:t>
            </w:r>
          </w:p>
        </w:tc>
        <w:tc>
          <w:tcPr>
            <w:tcW w:w="4961" w:type="dxa"/>
            <w:gridSpan w:val="2"/>
            <w:tcBorders>
              <w:top w:val="nil"/>
              <w:left w:val="nil"/>
              <w:bottom w:val="nil"/>
              <w:right w:val="nil"/>
            </w:tcBorders>
          </w:tcPr>
          <w:p w14:paraId="5911F235" w14:textId="247198BE" w:rsidR="00265F50" w:rsidRPr="004711EE" w:rsidRDefault="00D24D8D" w:rsidP="00B601B8">
            <w:pPr>
              <w:pStyle w:val="ECCLetterHead"/>
              <w:jc w:val="right"/>
            </w:pPr>
            <w:r w:rsidRPr="004711EE">
              <w:t>ECC</w:t>
            </w:r>
            <w:r w:rsidR="00636641" w:rsidRPr="004711EE">
              <w:t> </w:t>
            </w:r>
            <w:r w:rsidRPr="004711EE">
              <w:t>PT1(2</w:t>
            </w:r>
            <w:r w:rsidR="007D5D6D" w:rsidRPr="004711EE">
              <w:t>3</w:t>
            </w:r>
            <w:r w:rsidRPr="004711EE">
              <w:t>)</w:t>
            </w:r>
            <w:r w:rsidR="00F52DAE">
              <w:t>155</w:t>
            </w:r>
          </w:p>
        </w:tc>
      </w:tr>
      <w:tr w:rsidR="00F11542" w:rsidRPr="004711EE" w14:paraId="4F672DAE" w14:textId="77777777" w:rsidTr="0091328F">
        <w:tblPrEx>
          <w:tblCellMar>
            <w:left w:w="108" w:type="dxa"/>
            <w:right w:w="108" w:type="dxa"/>
          </w:tblCellMar>
        </w:tblPrEx>
        <w:trPr>
          <w:cantSplit/>
          <w:trHeight w:val="405"/>
        </w:trPr>
        <w:tc>
          <w:tcPr>
            <w:tcW w:w="9781" w:type="dxa"/>
            <w:gridSpan w:val="5"/>
            <w:tcBorders>
              <w:top w:val="nil"/>
              <w:left w:val="nil"/>
              <w:bottom w:val="nil"/>
              <w:right w:val="nil"/>
            </w:tcBorders>
            <w:vAlign w:val="center"/>
          </w:tcPr>
          <w:p w14:paraId="47136DC6" w14:textId="5E294D3A" w:rsidR="00F11542" w:rsidRPr="004711EE" w:rsidRDefault="00D24D8D" w:rsidP="00DD5136">
            <w:pPr>
              <w:pStyle w:val="ECCLetterHead"/>
            </w:pPr>
            <w:r w:rsidRPr="004711EE">
              <w:t>ECC</w:t>
            </w:r>
            <w:r w:rsidR="00DE4AD7" w:rsidRPr="004711EE">
              <w:t> </w:t>
            </w:r>
            <w:r w:rsidRPr="004711EE">
              <w:t>PT1</w:t>
            </w:r>
            <w:r w:rsidR="00DE4AD7" w:rsidRPr="004711EE">
              <w:t> </w:t>
            </w:r>
            <w:r w:rsidRPr="004711EE">
              <w:t>#7</w:t>
            </w:r>
            <w:r w:rsidR="00FF1958" w:rsidRPr="004711EE">
              <w:t>5</w:t>
            </w:r>
          </w:p>
        </w:tc>
      </w:tr>
      <w:tr w:rsidR="00F11542" w:rsidRPr="004711EE" w14:paraId="563A76CA" w14:textId="77777777" w:rsidTr="0091328F">
        <w:tblPrEx>
          <w:tblCellMar>
            <w:left w:w="108" w:type="dxa"/>
            <w:right w:w="108" w:type="dxa"/>
          </w:tblCellMar>
        </w:tblPrEx>
        <w:trPr>
          <w:cantSplit/>
          <w:trHeight w:val="405"/>
        </w:trPr>
        <w:tc>
          <w:tcPr>
            <w:tcW w:w="9781" w:type="dxa"/>
            <w:gridSpan w:val="5"/>
            <w:tcBorders>
              <w:top w:val="nil"/>
              <w:left w:val="nil"/>
              <w:bottom w:val="nil"/>
              <w:right w:val="nil"/>
            </w:tcBorders>
            <w:vAlign w:val="center"/>
          </w:tcPr>
          <w:p w14:paraId="44504381" w14:textId="709D65D5" w:rsidR="00F11542" w:rsidRPr="004711EE" w:rsidRDefault="001C4241" w:rsidP="00265F50">
            <w:pPr>
              <w:pStyle w:val="ECCLetterHead"/>
            </w:pPr>
            <w:r w:rsidRPr="004711EE">
              <w:t xml:space="preserve">Hybrid: </w:t>
            </w:r>
            <w:r w:rsidR="00FF1958" w:rsidRPr="004711EE">
              <w:t>Riga</w:t>
            </w:r>
            <w:r w:rsidRPr="004711EE">
              <w:t xml:space="preserve"> and web meeting, </w:t>
            </w:r>
            <w:r w:rsidR="008456D1" w:rsidRPr="004711EE">
              <w:t>19</w:t>
            </w:r>
            <w:r w:rsidR="009601CA" w:rsidRPr="004711EE">
              <w:t>-</w:t>
            </w:r>
            <w:r w:rsidR="008456D1" w:rsidRPr="004711EE">
              <w:t>21</w:t>
            </w:r>
            <w:r w:rsidRPr="004711EE">
              <w:t xml:space="preserve"> </w:t>
            </w:r>
            <w:r w:rsidR="008456D1" w:rsidRPr="004711EE">
              <w:t>Ju</w:t>
            </w:r>
            <w:r w:rsidR="0031152E">
              <w:t>ly</w:t>
            </w:r>
            <w:r w:rsidRPr="004711EE">
              <w:t xml:space="preserve"> 202</w:t>
            </w:r>
            <w:r w:rsidR="00567647" w:rsidRPr="004711EE">
              <w:t>3</w:t>
            </w:r>
          </w:p>
        </w:tc>
      </w:tr>
      <w:tr w:rsidR="00F11542" w:rsidRPr="004711EE" w14:paraId="4B0D1AF6" w14:textId="77777777" w:rsidTr="0091328F">
        <w:tblPrEx>
          <w:tblCellMar>
            <w:left w:w="108" w:type="dxa"/>
            <w:right w:w="108" w:type="dxa"/>
          </w:tblCellMar>
        </w:tblPrEx>
        <w:trPr>
          <w:cantSplit/>
          <w:trHeight w:hRule="exact" w:val="79"/>
        </w:trPr>
        <w:tc>
          <w:tcPr>
            <w:tcW w:w="9781" w:type="dxa"/>
            <w:gridSpan w:val="5"/>
            <w:tcBorders>
              <w:top w:val="nil"/>
              <w:left w:val="nil"/>
              <w:bottom w:val="nil"/>
              <w:right w:val="nil"/>
            </w:tcBorders>
            <w:vAlign w:val="center"/>
          </w:tcPr>
          <w:p w14:paraId="1BEC15CD" w14:textId="77777777" w:rsidR="00F11542" w:rsidRPr="004711EE" w:rsidRDefault="00F11542" w:rsidP="00263FFB">
            <w:pPr>
              <w:pStyle w:val="ECCLetterHead"/>
            </w:pPr>
          </w:p>
        </w:tc>
      </w:tr>
      <w:tr w:rsidR="00263FFB" w:rsidRPr="004711EE" w14:paraId="7893EA43" w14:textId="77777777" w:rsidTr="0091328F">
        <w:tblPrEx>
          <w:tblCellMar>
            <w:left w:w="108" w:type="dxa"/>
            <w:right w:w="108" w:type="dxa"/>
          </w:tblCellMar>
        </w:tblPrEx>
        <w:trPr>
          <w:cantSplit/>
          <w:trHeight w:val="405"/>
        </w:trPr>
        <w:tc>
          <w:tcPr>
            <w:tcW w:w="1819" w:type="dxa"/>
            <w:tcBorders>
              <w:top w:val="nil"/>
              <w:left w:val="nil"/>
              <w:bottom w:val="nil"/>
              <w:right w:val="nil"/>
            </w:tcBorders>
            <w:vAlign w:val="center"/>
          </w:tcPr>
          <w:p w14:paraId="50D01FC4" w14:textId="77777777" w:rsidR="00263FFB" w:rsidRPr="004711EE" w:rsidRDefault="00263FFB" w:rsidP="00263FFB">
            <w:pPr>
              <w:pStyle w:val="ECCLetterHead"/>
            </w:pPr>
            <w:r w:rsidRPr="004711EE">
              <w:t xml:space="preserve">Date issued: </w:t>
            </w:r>
          </w:p>
        </w:tc>
        <w:tc>
          <w:tcPr>
            <w:tcW w:w="7962" w:type="dxa"/>
            <w:gridSpan w:val="4"/>
            <w:tcBorders>
              <w:top w:val="nil"/>
              <w:left w:val="nil"/>
              <w:bottom w:val="nil"/>
              <w:right w:val="nil"/>
            </w:tcBorders>
            <w:vAlign w:val="center"/>
          </w:tcPr>
          <w:p w14:paraId="5B5F7838" w14:textId="70AFC0FF" w:rsidR="00263FFB" w:rsidRPr="004711EE" w:rsidRDefault="005A7F5B" w:rsidP="00263FFB">
            <w:pPr>
              <w:pStyle w:val="ECCLetterHead"/>
            </w:pPr>
            <w:r>
              <w:t>5</w:t>
            </w:r>
            <w:r w:rsidR="00A90C6B" w:rsidRPr="004711EE">
              <w:t xml:space="preserve"> July 2023</w:t>
            </w:r>
          </w:p>
        </w:tc>
      </w:tr>
      <w:tr w:rsidR="00263FFB" w:rsidRPr="004711EE" w14:paraId="610BD899" w14:textId="77777777" w:rsidTr="0091328F">
        <w:tblPrEx>
          <w:tblCellMar>
            <w:left w:w="108" w:type="dxa"/>
            <w:right w:w="108" w:type="dxa"/>
          </w:tblCellMar>
        </w:tblPrEx>
        <w:trPr>
          <w:cantSplit/>
          <w:trHeight w:val="405"/>
        </w:trPr>
        <w:tc>
          <w:tcPr>
            <w:tcW w:w="1819" w:type="dxa"/>
            <w:tcBorders>
              <w:top w:val="nil"/>
              <w:left w:val="nil"/>
              <w:bottom w:val="nil"/>
              <w:right w:val="nil"/>
            </w:tcBorders>
            <w:vAlign w:val="center"/>
          </w:tcPr>
          <w:p w14:paraId="5D8EF816" w14:textId="77777777" w:rsidR="00263FFB" w:rsidRPr="004711EE" w:rsidRDefault="00263FFB" w:rsidP="00263FFB">
            <w:pPr>
              <w:pStyle w:val="ECCLetterHead"/>
            </w:pPr>
            <w:r w:rsidRPr="004711EE">
              <w:t xml:space="preserve">Source: </w:t>
            </w:r>
          </w:p>
        </w:tc>
        <w:tc>
          <w:tcPr>
            <w:tcW w:w="7962" w:type="dxa"/>
            <w:gridSpan w:val="4"/>
            <w:tcBorders>
              <w:top w:val="nil"/>
              <w:left w:val="nil"/>
              <w:bottom w:val="nil"/>
              <w:right w:val="nil"/>
            </w:tcBorders>
            <w:vAlign w:val="center"/>
          </w:tcPr>
          <w:p w14:paraId="50D045A0" w14:textId="3F321D59" w:rsidR="00263FFB" w:rsidRPr="004711EE" w:rsidRDefault="00A057C9" w:rsidP="00263FFB">
            <w:pPr>
              <w:pStyle w:val="ECCLetterHead"/>
            </w:pPr>
            <w:r w:rsidRPr="004711EE">
              <w:t xml:space="preserve">Lithuania, </w:t>
            </w:r>
            <w:r w:rsidR="006E0035" w:rsidRPr="004711EE">
              <w:t>Finland</w:t>
            </w:r>
            <w:r w:rsidR="00C54889" w:rsidRPr="004711EE">
              <w:t>,</w:t>
            </w:r>
            <w:r w:rsidR="0087443C" w:rsidRPr="004711EE">
              <w:t xml:space="preserve"> Latvia, Poland</w:t>
            </w:r>
            <w:r w:rsidR="004C4194">
              <w:t>, Slovenia</w:t>
            </w:r>
          </w:p>
        </w:tc>
      </w:tr>
      <w:tr w:rsidR="00263FFB" w:rsidRPr="004711EE" w14:paraId="31AEFAF8" w14:textId="77777777" w:rsidTr="0091328F">
        <w:tblPrEx>
          <w:tblCellMar>
            <w:left w:w="108" w:type="dxa"/>
            <w:right w:w="108" w:type="dxa"/>
          </w:tblCellMar>
        </w:tblPrEx>
        <w:trPr>
          <w:cantSplit/>
          <w:trHeight w:val="405"/>
        </w:trPr>
        <w:tc>
          <w:tcPr>
            <w:tcW w:w="1819" w:type="dxa"/>
            <w:tcBorders>
              <w:top w:val="nil"/>
              <w:left w:val="nil"/>
              <w:bottom w:val="nil"/>
              <w:right w:val="nil"/>
            </w:tcBorders>
            <w:vAlign w:val="center"/>
          </w:tcPr>
          <w:p w14:paraId="1E815EBE" w14:textId="77777777" w:rsidR="00263FFB" w:rsidRPr="004711EE" w:rsidRDefault="00263FFB" w:rsidP="00263FFB">
            <w:pPr>
              <w:pStyle w:val="ECCLetterHead"/>
            </w:pPr>
            <w:r w:rsidRPr="004711EE">
              <w:t xml:space="preserve">Subject: </w:t>
            </w:r>
          </w:p>
        </w:tc>
        <w:tc>
          <w:tcPr>
            <w:tcW w:w="7962" w:type="dxa"/>
            <w:gridSpan w:val="4"/>
            <w:tcBorders>
              <w:top w:val="nil"/>
              <w:left w:val="nil"/>
              <w:bottom w:val="nil"/>
              <w:right w:val="nil"/>
            </w:tcBorders>
            <w:vAlign w:val="center"/>
          </w:tcPr>
          <w:p w14:paraId="641C6DD9" w14:textId="63D86465" w:rsidR="00263FFB" w:rsidRPr="004711EE" w:rsidRDefault="00A057C9" w:rsidP="00263FFB">
            <w:pPr>
              <w:pStyle w:val="ECCLetterHead"/>
            </w:pPr>
            <w:r w:rsidRPr="004711EE">
              <w:t xml:space="preserve">Proposal for CEPT brief </w:t>
            </w:r>
            <w:r w:rsidR="00FB3418" w:rsidRPr="004711EE">
              <w:t xml:space="preserve">on </w:t>
            </w:r>
            <w:r w:rsidRPr="004711EE">
              <w:t>AI 1.3</w:t>
            </w:r>
          </w:p>
        </w:tc>
      </w:tr>
      <w:tr w:rsidR="00910206" w:rsidRPr="004711EE" w14:paraId="7D769759" w14:textId="77777777" w:rsidTr="0091328F">
        <w:tblPrEx>
          <w:tblCellMar>
            <w:left w:w="108" w:type="dxa"/>
            <w:right w:w="108" w:type="dxa"/>
          </w:tblCellMar>
        </w:tblPrEx>
        <w:trPr>
          <w:cantSplit/>
          <w:trHeight w:hRule="exact" w:val="227"/>
        </w:trPr>
        <w:tc>
          <w:tcPr>
            <w:tcW w:w="9781" w:type="dxa"/>
            <w:gridSpan w:val="5"/>
            <w:tcBorders>
              <w:top w:val="nil"/>
              <w:left w:val="nil"/>
              <w:bottom w:val="nil"/>
              <w:right w:val="nil"/>
            </w:tcBorders>
            <w:vAlign w:val="center"/>
          </w:tcPr>
          <w:p w14:paraId="7162FC51" w14:textId="77777777" w:rsidR="00910206" w:rsidRPr="004711EE" w:rsidRDefault="00910206" w:rsidP="00BC79F4">
            <w:pPr>
              <w:pStyle w:val="ECCTablenote"/>
              <w:tabs>
                <w:tab w:val="center" w:pos="4800"/>
              </w:tabs>
              <w:rPr>
                <w:sz w:val="20"/>
                <w:szCs w:val="20"/>
              </w:rPr>
            </w:pPr>
          </w:p>
        </w:tc>
      </w:tr>
      <w:tr w:rsidR="00910206" w:rsidRPr="004711EE" w14:paraId="39859EAE" w14:textId="77777777" w:rsidTr="0091328F">
        <w:tblPrEx>
          <w:tblCellMar>
            <w:left w:w="108" w:type="dxa"/>
            <w:right w:w="108" w:type="dxa"/>
          </w:tblCellMar>
        </w:tblPrEx>
        <w:trPr>
          <w:cantSplit/>
          <w:trHeight w:val="567"/>
        </w:trPr>
        <w:tc>
          <w:tcPr>
            <w:tcW w:w="4608" w:type="dxa"/>
            <w:gridSpan w:val="2"/>
            <w:tcBorders>
              <w:top w:val="nil"/>
              <w:left w:val="nil"/>
              <w:bottom w:val="nil"/>
              <w:right w:val="single" w:sz="4" w:space="0" w:color="auto"/>
            </w:tcBorders>
            <w:vAlign w:val="center"/>
          </w:tcPr>
          <w:p w14:paraId="49992F23" w14:textId="77777777" w:rsidR="00910206" w:rsidRPr="004711EE" w:rsidRDefault="00910206" w:rsidP="00740529">
            <w:pPr>
              <w:pStyle w:val="ECCTabletext"/>
            </w:pPr>
            <w:r w:rsidRPr="004711EE">
              <w:t>Group membership required to read? (Y/N)</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4B22AA8" w14:textId="77777777" w:rsidR="00910206" w:rsidRPr="004711EE" w:rsidRDefault="00910206" w:rsidP="0091328F">
            <w:pPr>
              <w:pStyle w:val="ECCTabletext"/>
              <w:jc w:val="center"/>
            </w:pPr>
            <w:r w:rsidRPr="004711EE">
              <w:t>N</w:t>
            </w:r>
          </w:p>
        </w:tc>
        <w:tc>
          <w:tcPr>
            <w:tcW w:w="4606" w:type="dxa"/>
            <w:tcBorders>
              <w:top w:val="nil"/>
              <w:left w:val="single" w:sz="4" w:space="0" w:color="auto"/>
              <w:bottom w:val="nil"/>
              <w:right w:val="nil"/>
            </w:tcBorders>
            <w:vAlign w:val="center"/>
          </w:tcPr>
          <w:p w14:paraId="121B39D0" w14:textId="77777777" w:rsidR="00910206" w:rsidRPr="004711EE" w:rsidRDefault="00910206" w:rsidP="00740529">
            <w:pPr>
              <w:pStyle w:val="ECCTabletext"/>
            </w:pPr>
          </w:p>
        </w:tc>
      </w:tr>
      <w:tr w:rsidR="00910206" w:rsidRPr="004711EE" w14:paraId="6E85E732" w14:textId="77777777" w:rsidTr="0091328F">
        <w:tblPrEx>
          <w:tblCellMar>
            <w:left w:w="108" w:type="dxa"/>
            <w:right w:w="108" w:type="dxa"/>
          </w:tblCellMar>
        </w:tblPrEx>
        <w:trPr>
          <w:cantSplit/>
          <w:trHeight w:hRule="exact" w:val="227"/>
        </w:trPr>
        <w:tc>
          <w:tcPr>
            <w:tcW w:w="9781" w:type="dxa"/>
            <w:gridSpan w:val="5"/>
            <w:tcBorders>
              <w:top w:val="nil"/>
              <w:left w:val="nil"/>
              <w:bottom w:val="nil"/>
              <w:right w:val="nil"/>
            </w:tcBorders>
            <w:vAlign w:val="center"/>
          </w:tcPr>
          <w:p w14:paraId="562542F0" w14:textId="77777777" w:rsidR="00910206" w:rsidRPr="004711EE" w:rsidRDefault="00910206" w:rsidP="00BC79F4">
            <w:pPr>
              <w:pStyle w:val="ECCTablenote"/>
              <w:tabs>
                <w:tab w:val="center" w:pos="4800"/>
              </w:tabs>
              <w:rPr>
                <w:rFonts w:eastAsia="Calibri"/>
                <w:sz w:val="20"/>
                <w:szCs w:val="20"/>
              </w:rPr>
            </w:pPr>
          </w:p>
        </w:tc>
      </w:tr>
      <w:tr w:rsidR="00263FFB" w:rsidRPr="004711EE" w14:paraId="4EB50F1F" w14:textId="77777777" w:rsidTr="0091328F">
        <w:tblPrEx>
          <w:tblCellMar>
            <w:left w:w="108" w:type="dxa"/>
            <w:right w:w="108" w:type="dxa"/>
          </w:tblCellMar>
        </w:tblPrEx>
        <w:trPr>
          <w:cantSplit/>
          <w:trHeight w:hRule="exact" w:val="74"/>
        </w:trPr>
        <w:tc>
          <w:tcPr>
            <w:tcW w:w="9781" w:type="dxa"/>
            <w:gridSpan w:val="5"/>
            <w:tcBorders>
              <w:top w:val="nil"/>
              <w:left w:val="nil"/>
              <w:bottom w:val="nil"/>
              <w:right w:val="nil"/>
            </w:tcBorders>
            <w:vAlign w:val="center"/>
          </w:tcPr>
          <w:p w14:paraId="43F83AE2" w14:textId="77777777" w:rsidR="00263FFB" w:rsidRPr="004711EE" w:rsidRDefault="00263FFB" w:rsidP="00263FFB">
            <w:pPr>
              <w:rPr>
                <w:rStyle w:val="ECCParagraph"/>
              </w:rPr>
            </w:pPr>
          </w:p>
          <w:p w14:paraId="24F7BA5C" w14:textId="77777777" w:rsidR="00263FFB" w:rsidRPr="004711EE" w:rsidRDefault="00263FFB" w:rsidP="00263FFB"/>
        </w:tc>
      </w:tr>
      <w:tr w:rsidR="00263FFB" w:rsidRPr="004711EE" w14:paraId="346A4B22" w14:textId="77777777" w:rsidTr="00913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5"/>
            <w:tcBorders>
              <w:top w:val="single" w:sz="6" w:space="0" w:color="C00000"/>
              <w:left w:val="single" w:sz="6" w:space="0" w:color="C00000"/>
              <w:bottom w:val="nil"/>
              <w:right w:val="single" w:sz="6" w:space="0" w:color="C00000"/>
            </w:tcBorders>
            <w:vAlign w:val="center"/>
          </w:tcPr>
          <w:p w14:paraId="1311FED7" w14:textId="2C96EA0C" w:rsidR="00263FFB" w:rsidRPr="004711EE" w:rsidRDefault="00263FFB" w:rsidP="00263FFB">
            <w:pPr>
              <w:pStyle w:val="ECCLetterHead"/>
            </w:pPr>
            <w:r w:rsidRPr="004711EE">
              <w:t>Summary:</w:t>
            </w:r>
          </w:p>
        </w:tc>
      </w:tr>
      <w:tr w:rsidR="00263FFB" w:rsidRPr="004711EE" w14:paraId="6E5E5CE9" w14:textId="77777777" w:rsidTr="00913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1"/>
        </w:trPr>
        <w:tc>
          <w:tcPr>
            <w:tcW w:w="9781" w:type="dxa"/>
            <w:gridSpan w:val="5"/>
            <w:tcBorders>
              <w:top w:val="nil"/>
              <w:left w:val="single" w:sz="6" w:space="0" w:color="C00000"/>
              <w:bottom w:val="single" w:sz="6" w:space="0" w:color="C00000"/>
              <w:right w:val="single" w:sz="6" w:space="0" w:color="C00000"/>
            </w:tcBorders>
          </w:tcPr>
          <w:p w14:paraId="3B1BDF9E" w14:textId="77777777" w:rsidR="00185BEF" w:rsidRPr="004711EE" w:rsidRDefault="00933C00" w:rsidP="009C1B8D">
            <w:pPr>
              <w:pStyle w:val="ECCTabletext"/>
            </w:pPr>
            <w:r w:rsidRPr="004711EE">
              <w:t xml:space="preserve">Following the agreement in CPG23-8 to </w:t>
            </w:r>
            <w:r w:rsidR="00753AF1" w:rsidRPr="004711EE">
              <w:t xml:space="preserve">indicate in the draft CEPT brief on WRC-23 agenda item 1.3 that CEPT opposes to any change to value and % of time of the </w:t>
            </w:r>
            <w:proofErr w:type="spellStart"/>
            <w:r w:rsidR="00753AF1" w:rsidRPr="004711EE">
              <w:t>pfd</w:t>
            </w:r>
            <w:proofErr w:type="spellEnd"/>
            <w:r w:rsidR="00753AF1" w:rsidRPr="004711EE">
              <w:t xml:space="preserve"> limit in the ECP for protecting earth stations in the </w:t>
            </w:r>
            <w:r w:rsidR="00542D5E" w:rsidRPr="004711EE">
              <w:t xml:space="preserve">fixed satellite </w:t>
            </w:r>
            <w:r w:rsidR="00753AF1" w:rsidRPr="004711EE">
              <w:t>service in the band 3.6-3.8 GHz compared to the limit already applicable in the 3.4-3.6 GHz</w:t>
            </w:r>
            <w:r w:rsidR="00542D5E" w:rsidRPr="004711EE">
              <w:t xml:space="preserve"> it is proposed to </w:t>
            </w:r>
            <w:r w:rsidR="00756C8B" w:rsidRPr="004711EE">
              <w:t>update the “Preliminary CEPT Position” in the draft CEPT brief accordingly.</w:t>
            </w:r>
            <w:r w:rsidR="00253ECC" w:rsidRPr="004711EE">
              <w:t xml:space="preserve"> </w:t>
            </w:r>
          </w:p>
          <w:p w14:paraId="39908579" w14:textId="758F2082" w:rsidR="00185BEF" w:rsidRPr="004711EE" w:rsidRDefault="002A5DF2" w:rsidP="009C1B8D">
            <w:pPr>
              <w:pStyle w:val="ECCTabletext"/>
            </w:pPr>
            <w:r w:rsidRPr="004711EE">
              <w:t>In addition, c</w:t>
            </w:r>
            <w:r w:rsidR="009C1B8D" w:rsidRPr="004711EE">
              <w:t xml:space="preserve">onsidering that </w:t>
            </w:r>
            <w:r w:rsidR="005C5B14" w:rsidRPr="004711EE">
              <w:t xml:space="preserve">in </w:t>
            </w:r>
            <w:r w:rsidR="001528AB" w:rsidRPr="004711EE">
              <w:t>ECP</w:t>
            </w:r>
            <w:r w:rsidR="008D7717" w:rsidRPr="004711EE">
              <w:t xml:space="preserve">, as approved by CPG23-8, </w:t>
            </w:r>
            <w:r w:rsidR="00E04F56" w:rsidRPr="004711EE">
              <w:t xml:space="preserve">CEPT </w:t>
            </w:r>
            <w:r w:rsidR="0000087C" w:rsidRPr="004711EE">
              <w:t>proposes</w:t>
            </w:r>
            <w:r w:rsidR="00225E24" w:rsidRPr="004711EE">
              <w:t xml:space="preserve"> </w:t>
            </w:r>
            <w:r w:rsidR="00E5181F" w:rsidRPr="004711EE">
              <w:t xml:space="preserve">to apply </w:t>
            </w:r>
            <w:r w:rsidR="00FB5E62" w:rsidRPr="004711EE">
              <w:t xml:space="preserve">requirement and request for coordination </w:t>
            </w:r>
            <w:r w:rsidR="003221F4" w:rsidRPr="004711EE">
              <w:t xml:space="preserve">only under provisions </w:t>
            </w:r>
            <w:r w:rsidR="00E5181F" w:rsidRPr="004711EE">
              <w:t xml:space="preserve">of </w:t>
            </w:r>
            <w:r w:rsidR="003221F4" w:rsidRPr="004711EE">
              <w:t>Nos. 9.17 and 9.18</w:t>
            </w:r>
            <w:r w:rsidR="00D4537D" w:rsidRPr="004711EE">
              <w:t xml:space="preserve"> </w:t>
            </w:r>
            <w:r w:rsidR="00AC6DC8" w:rsidRPr="004711EE">
              <w:t xml:space="preserve">the signatory administrations are </w:t>
            </w:r>
            <w:r w:rsidR="0010690C" w:rsidRPr="004711EE">
              <w:t xml:space="preserve">also </w:t>
            </w:r>
            <w:r w:rsidR="00AC6DC8" w:rsidRPr="004711EE">
              <w:t xml:space="preserve">of the opinion that it is </w:t>
            </w:r>
            <w:r w:rsidR="009C1B8D" w:rsidRPr="004711EE">
              <w:t xml:space="preserve">essential to </w:t>
            </w:r>
            <w:r w:rsidR="0010690C" w:rsidRPr="004711EE">
              <w:t>indicate</w:t>
            </w:r>
            <w:r w:rsidR="009C1B8D" w:rsidRPr="004711EE">
              <w:t xml:space="preserve"> </w:t>
            </w:r>
            <w:r w:rsidR="009D67BB" w:rsidRPr="004711EE">
              <w:t xml:space="preserve">in draft CEPT brief </w:t>
            </w:r>
            <w:r w:rsidR="009C1B8D" w:rsidRPr="004711EE">
              <w:t xml:space="preserve">that CEPT </w:t>
            </w:r>
            <w:r w:rsidR="008A6935" w:rsidRPr="004711EE">
              <w:t xml:space="preserve">would </w:t>
            </w:r>
            <w:r w:rsidR="00BD3EB3" w:rsidRPr="004711EE">
              <w:t>not support</w:t>
            </w:r>
            <w:r w:rsidR="009C1B8D" w:rsidRPr="004711EE">
              <w:t xml:space="preserve"> any additional requirement and request for coordination, </w:t>
            </w:r>
            <w:proofErr w:type="gramStart"/>
            <w:r w:rsidR="009C1B8D" w:rsidRPr="004711EE">
              <w:t>in particular under</w:t>
            </w:r>
            <w:proofErr w:type="gramEnd"/>
            <w:r w:rsidR="009C1B8D" w:rsidRPr="004711EE">
              <w:t xml:space="preserve"> No. 9.21.</w:t>
            </w:r>
            <w:r w:rsidR="008A6935" w:rsidRPr="004711EE">
              <w:t xml:space="preserve"> </w:t>
            </w:r>
          </w:p>
          <w:p w14:paraId="117270CF" w14:textId="11746698" w:rsidR="00412FF2" w:rsidRPr="004711EE" w:rsidRDefault="00253ECC" w:rsidP="009C1B8D">
            <w:pPr>
              <w:pStyle w:val="ECCTabletext"/>
            </w:pPr>
            <w:r w:rsidRPr="004711EE">
              <w:t xml:space="preserve">See the proposal </w:t>
            </w:r>
            <w:r w:rsidR="008A6935" w:rsidRPr="004711EE">
              <w:t xml:space="preserve">to update draft CEPT brief </w:t>
            </w:r>
            <w:r w:rsidRPr="004711EE">
              <w:t>below.</w:t>
            </w:r>
          </w:p>
        </w:tc>
      </w:tr>
      <w:tr w:rsidR="00263FFB" w:rsidRPr="004711EE" w14:paraId="0A2084F3" w14:textId="77777777" w:rsidTr="00913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5"/>
            <w:tcBorders>
              <w:top w:val="single" w:sz="6" w:space="0" w:color="C00000"/>
              <w:left w:val="single" w:sz="6" w:space="0" w:color="C00000"/>
              <w:bottom w:val="nil"/>
              <w:right w:val="single" w:sz="6" w:space="0" w:color="C00000"/>
            </w:tcBorders>
            <w:vAlign w:val="center"/>
          </w:tcPr>
          <w:p w14:paraId="351F3AD3" w14:textId="77777777" w:rsidR="00263FFB" w:rsidRPr="004711EE" w:rsidRDefault="00263FFB" w:rsidP="00263FFB">
            <w:pPr>
              <w:pStyle w:val="ECCLetterHead"/>
            </w:pPr>
            <w:r w:rsidRPr="004711EE">
              <w:t>Proposal:</w:t>
            </w:r>
          </w:p>
        </w:tc>
      </w:tr>
      <w:tr w:rsidR="00263FFB" w:rsidRPr="004711EE" w14:paraId="55455C93" w14:textId="77777777" w:rsidTr="00913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7"/>
        </w:trPr>
        <w:tc>
          <w:tcPr>
            <w:tcW w:w="9781" w:type="dxa"/>
            <w:gridSpan w:val="5"/>
            <w:tcBorders>
              <w:top w:val="nil"/>
              <w:left w:val="single" w:sz="6" w:space="0" w:color="C00000"/>
              <w:bottom w:val="single" w:sz="6" w:space="0" w:color="C00000"/>
              <w:right w:val="single" w:sz="6" w:space="0" w:color="C00000"/>
            </w:tcBorders>
          </w:tcPr>
          <w:p w14:paraId="1C991F05" w14:textId="77777777" w:rsidR="00263FFB" w:rsidRPr="004711EE" w:rsidRDefault="007E1A57" w:rsidP="00263FFB">
            <w:pPr>
              <w:pStyle w:val="ECCTabletext"/>
            </w:pPr>
            <w:r w:rsidRPr="004711EE">
              <w:t xml:space="preserve">invites </w:t>
            </w:r>
            <w:r w:rsidR="00DD5136" w:rsidRPr="004711EE">
              <w:t>Group</w:t>
            </w:r>
            <w:r w:rsidR="00265F50" w:rsidRPr="004711EE">
              <w:t xml:space="preserve"> to</w:t>
            </w:r>
          </w:p>
          <w:p w14:paraId="70DFD042" w14:textId="0F403188" w:rsidR="002F70E6" w:rsidRPr="004711EE" w:rsidRDefault="00250662" w:rsidP="00AC5E49">
            <w:pPr>
              <w:pStyle w:val="ECCBulletsLv2"/>
            </w:pPr>
            <w:r w:rsidRPr="004711EE">
              <w:t>u</w:t>
            </w:r>
            <w:r w:rsidR="00DE0236" w:rsidRPr="004711EE">
              <w:t xml:space="preserve">pdate </w:t>
            </w:r>
            <w:r w:rsidR="00926834" w:rsidRPr="004711EE">
              <w:t>“</w:t>
            </w:r>
            <w:r w:rsidR="007F265A" w:rsidRPr="004711EE">
              <w:t>Preliminary CEPT Position</w:t>
            </w:r>
            <w:r w:rsidR="00926834" w:rsidRPr="004711EE">
              <w:t>” in the draft CEPT brief on WRC-23 agenda item 1.3</w:t>
            </w:r>
            <w:r w:rsidR="000161BB" w:rsidRPr="004711EE">
              <w:t>.</w:t>
            </w:r>
          </w:p>
        </w:tc>
      </w:tr>
      <w:tr w:rsidR="00263FFB" w:rsidRPr="004711EE" w14:paraId="73D06F6E" w14:textId="77777777" w:rsidTr="00913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5"/>
            <w:tcBorders>
              <w:top w:val="single" w:sz="6" w:space="0" w:color="C00000"/>
              <w:left w:val="single" w:sz="6" w:space="0" w:color="C00000"/>
              <w:bottom w:val="nil"/>
              <w:right w:val="single" w:sz="6" w:space="0" w:color="C00000"/>
            </w:tcBorders>
            <w:vAlign w:val="center"/>
          </w:tcPr>
          <w:p w14:paraId="60FD631E" w14:textId="77777777" w:rsidR="00263FFB" w:rsidRPr="004711EE" w:rsidRDefault="00263FFB" w:rsidP="00263FFB">
            <w:pPr>
              <w:pStyle w:val="ECCLetterHead"/>
            </w:pPr>
            <w:r w:rsidRPr="004711EE">
              <w:t>Background:</w:t>
            </w:r>
          </w:p>
        </w:tc>
      </w:tr>
      <w:tr w:rsidR="00265F50" w:rsidRPr="004711EE" w14:paraId="6DA4B9F9" w14:textId="77777777" w:rsidTr="00913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0"/>
        </w:trPr>
        <w:tc>
          <w:tcPr>
            <w:tcW w:w="9781" w:type="dxa"/>
            <w:gridSpan w:val="5"/>
            <w:tcBorders>
              <w:top w:val="nil"/>
              <w:left w:val="single" w:sz="6" w:space="0" w:color="C00000"/>
              <w:bottom w:val="single" w:sz="6" w:space="0" w:color="C00000"/>
              <w:right w:val="single" w:sz="6" w:space="0" w:color="C00000"/>
            </w:tcBorders>
          </w:tcPr>
          <w:p w14:paraId="3888368A" w14:textId="129BDAFF" w:rsidR="002F70E6" w:rsidRPr="004711EE" w:rsidRDefault="008D4B1A" w:rsidP="00AC5E49">
            <w:pPr>
              <w:pStyle w:val="ECCTabletext"/>
            </w:pPr>
            <w:r w:rsidRPr="004711EE">
              <w:t>CPG23-8 meeting Minutes</w:t>
            </w:r>
            <w:r w:rsidR="000B0F4B" w:rsidRPr="004711EE">
              <w:t xml:space="preserve"> (</w:t>
            </w:r>
            <w:hyperlink r:id="rId9" w:history="1">
              <w:r w:rsidR="000B0F4B" w:rsidRPr="004711EE">
                <w:rPr>
                  <w:rStyle w:val="Hyperlink"/>
                </w:rPr>
                <w:t>CPG(23)036</w:t>
              </w:r>
            </w:hyperlink>
            <w:r w:rsidR="000B0F4B" w:rsidRPr="004711EE">
              <w:t>)</w:t>
            </w:r>
            <w:r w:rsidRPr="004711EE">
              <w:t>, section 6.5.2: “</w:t>
            </w:r>
            <w:r w:rsidR="00645A33" w:rsidRPr="004711EE">
              <w:t xml:space="preserve">During the approval of the Minutes it was decided to task ECC PT1 to include in the draft CEPT Brief the statement that CEPT opposes to any change to value and % of time of the </w:t>
            </w:r>
            <w:proofErr w:type="spellStart"/>
            <w:r w:rsidR="00645A33" w:rsidRPr="004711EE">
              <w:t>pfd</w:t>
            </w:r>
            <w:proofErr w:type="spellEnd"/>
            <w:r w:rsidR="00645A33" w:rsidRPr="004711EE">
              <w:t xml:space="preserve"> limit in the ECP for protecting earth stations in the FSS service in the band 3.6-3.8 GHz compared to the limit already applicable in the 3.4-3.6 GHz.</w:t>
            </w:r>
            <w:r w:rsidRPr="004711EE">
              <w:t>”.</w:t>
            </w:r>
          </w:p>
          <w:p w14:paraId="50C75224" w14:textId="77777777" w:rsidR="00052A96" w:rsidRPr="004711EE" w:rsidRDefault="00124B25" w:rsidP="00AC5E49">
            <w:pPr>
              <w:pStyle w:val="ECCTabletext"/>
            </w:pPr>
            <w:r w:rsidRPr="004711EE">
              <w:t xml:space="preserve">The draft CEPT brief on WRC-23 agenda item 1.3 can be found in </w:t>
            </w:r>
            <w:hyperlink r:id="rId10" w:history="1">
              <w:r w:rsidR="00052A96" w:rsidRPr="004711EE">
                <w:rPr>
                  <w:rStyle w:val="Hyperlink"/>
                </w:rPr>
                <w:t>CPG(23)036 ANNEX IV-03</w:t>
              </w:r>
            </w:hyperlink>
            <w:r w:rsidRPr="004711EE">
              <w:t>.</w:t>
            </w:r>
          </w:p>
          <w:p w14:paraId="5F6CD7EE" w14:textId="51C4C83F" w:rsidR="002D7E65" w:rsidRPr="004711EE" w:rsidRDefault="007278A2" w:rsidP="00AC5E49">
            <w:pPr>
              <w:pStyle w:val="ECCTabletext"/>
            </w:pPr>
            <w:r w:rsidRPr="004711EE">
              <w:t>ECP o</w:t>
            </w:r>
            <w:r w:rsidR="005F0C8F" w:rsidRPr="004711EE">
              <w:t>n WRC-23 agenda item 1.3</w:t>
            </w:r>
            <w:r w:rsidRPr="004711EE">
              <w:t xml:space="preserve">, as approved by CPG23-8, can be found in </w:t>
            </w:r>
            <w:hyperlink r:id="rId11" w:history="1">
              <w:r w:rsidRPr="004711EE">
                <w:rPr>
                  <w:rStyle w:val="Hyperlink"/>
                </w:rPr>
                <w:t>CPG(23)036 ANNEX V-03</w:t>
              </w:r>
            </w:hyperlink>
            <w:r w:rsidRPr="004711EE">
              <w:t>.</w:t>
            </w:r>
          </w:p>
        </w:tc>
      </w:tr>
    </w:tbl>
    <w:p w14:paraId="35AA4E42" w14:textId="77777777" w:rsidR="003D2534" w:rsidRDefault="003D2534" w:rsidP="00CC046F">
      <w:pPr>
        <w:rPr>
          <w:rStyle w:val="ECCParagraph"/>
        </w:rPr>
      </w:pPr>
    </w:p>
    <w:p w14:paraId="637F709A" w14:textId="78DF9D81" w:rsidR="001B0583" w:rsidRPr="004711EE" w:rsidRDefault="00BD2175" w:rsidP="00CC046F">
      <w:pPr>
        <w:rPr>
          <w:rStyle w:val="ECCParagraph"/>
        </w:rPr>
      </w:pPr>
      <w:r w:rsidRPr="004711EE">
        <w:rPr>
          <w:rStyle w:val="ECCParagraph"/>
        </w:rPr>
        <w:t xml:space="preserve">The </w:t>
      </w:r>
      <w:r w:rsidR="006949AF" w:rsidRPr="004711EE">
        <w:rPr>
          <w:rStyle w:val="ECCParagraph"/>
        </w:rPr>
        <w:t>amendments</w:t>
      </w:r>
      <w:r w:rsidRPr="004711EE">
        <w:rPr>
          <w:rStyle w:val="ECCParagraph"/>
        </w:rPr>
        <w:t xml:space="preserve"> </w:t>
      </w:r>
      <w:r w:rsidR="007C2998" w:rsidRPr="004711EE">
        <w:rPr>
          <w:rStyle w:val="ECCParagraph"/>
        </w:rPr>
        <w:t xml:space="preserve">below </w:t>
      </w:r>
      <w:r w:rsidRPr="004711EE">
        <w:rPr>
          <w:rStyle w:val="ECCParagraph"/>
        </w:rPr>
        <w:t xml:space="preserve">are </w:t>
      </w:r>
      <w:r w:rsidR="003C510B" w:rsidRPr="004711EE">
        <w:rPr>
          <w:rStyle w:val="ECCParagraph"/>
        </w:rPr>
        <w:t>indicated</w:t>
      </w:r>
      <w:r w:rsidR="007C2998" w:rsidRPr="004711EE">
        <w:rPr>
          <w:rStyle w:val="ECCParagraph"/>
        </w:rPr>
        <w:t xml:space="preserve"> to the </w:t>
      </w:r>
      <w:r w:rsidR="00233578" w:rsidRPr="004711EE">
        <w:rPr>
          <w:rStyle w:val="ECCParagraph"/>
        </w:rPr>
        <w:t xml:space="preserve">extract of </w:t>
      </w:r>
      <w:r w:rsidR="007C2998" w:rsidRPr="004711EE">
        <w:rPr>
          <w:rStyle w:val="ECCParagraph"/>
        </w:rPr>
        <w:t xml:space="preserve">section 2 </w:t>
      </w:r>
      <w:r w:rsidR="00233578" w:rsidRPr="004711EE">
        <w:rPr>
          <w:rStyle w:val="ECCParagraph"/>
        </w:rPr>
        <w:t xml:space="preserve">(“Preliminary CEPT position”) </w:t>
      </w:r>
      <w:r w:rsidR="007C2998" w:rsidRPr="004711EE">
        <w:rPr>
          <w:rStyle w:val="ECCParagraph"/>
        </w:rPr>
        <w:t xml:space="preserve">of </w:t>
      </w:r>
      <w:r w:rsidR="007C2998" w:rsidRPr="004711EE">
        <w:t>draft CEPT brief.</w:t>
      </w:r>
    </w:p>
    <w:p w14:paraId="14DEA0C1" w14:textId="4FCF6F3F" w:rsidR="00A81A84" w:rsidRPr="004711EE" w:rsidRDefault="003C510B" w:rsidP="00186F8A">
      <w:pPr>
        <w:pStyle w:val="Heading1"/>
        <w:numPr>
          <w:ilvl w:val="0"/>
          <w:numId w:val="0"/>
        </w:numPr>
        <w:ind w:left="431" w:hanging="431"/>
        <w:rPr>
          <w:lang w:val="en-GB"/>
        </w:rPr>
      </w:pPr>
      <w:r w:rsidRPr="004711EE">
        <w:rPr>
          <w:lang w:val="en-GB"/>
        </w:rPr>
        <w:t>2</w:t>
      </w:r>
      <w:r w:rsidRPr="004711EE">
        <w:rPr>
          <w:lang w:val="en-GB"/>
        </w:rPr>
        <w:tab/>
      </w:r>
      <w:r w:rsidR="00A81A84" w:rsidRPr="004711EE">
        <w:rPr>
          <w:lang w:val="en-GB"/>
        </w:rPr>
        <w:t>Preliminary CEPT position</w:t>
      </w:r>
    </w:p>
    <w:p w14:paraId="3BC9BD7E" w14:textId="77777777" w:rsidR="00A81A84" w:rsidRPr="004711EE" w:rsidRDefault="00A81A84" w:rsidP="00A81A84">
      <w:r w:rsidRPr="004711EE">
        <w:t xml:space="preserve">CEPT supports the upgrade of the allocation of the frequency band 3 600-3 800 MHz to the mobile, except aeronautical mobile, service on a primary basis in Region 1 to improve opportunities for the introduction of mobile service applications in Europe. </w:t>
      </w:r>
    </w:p>
    <w:p w14:paraId="45775926" w14:textId="77777777" w:rsidR="00A81A84" w:rsidRPr="004711EE" w:rsidRDefault="00A81A84" w:rsidP="00A81A84">
      <w:r w:rsidRPr="004711EE">
        <w:lastRenderedPageBreak/>
        <w:t>This support is subject to the conditions that the current use in the frequency bands 3 400-3 800 MHz and the protection of primary services, under the existing CEPT regulatory framework, can be continued, and that no undue constraints are imposed on the existing services and their future development.</w:t>
      </w:r>
    </w:p>
    <w:p w14:paraId="0BE347AA" w14:textId="0ADA20BA" w:rsidR="00F30072" w:rsidRPr="004711EE" w:rsidRDefault="00A81A84" w:rsidP="00A81A84">
      <w:pPr>
        <w:rPr>
          <w:rStyle w:val="ECCParagraph"/>
        </w:rPr>
      </w:pPr>
      <w:r w:rsidRPr="004711EE">
        <w:t xml:space="preserve">In consequence, CEPT supports that the technical and regulatory conditions applicable to the band 3400-3600 MHz, in particular the </w:t>
      </w:r>
      <w:proofErr w:type="spellStart"/>
      <w:r w:rsidRPr="004711EE">
        <w:t>pfd</w:t>
      </w:r>
      <w:proofErr w:type="spellEnd"/>
      <w:r w:rsidRPr="004711EE">
        <w:t xml:space="preserve"> limit of -154.5 dBW/m²/4 kHz not to be exceeded for more than 20 % of time 3 m above ground at the border to protect the neighbouring countries, are one part of the technical conditions in response to WRC- 23 Agenda item 1.3</w:t>
      </w:r>
      <w:r w:rsidRPr="004711EE">
        <w:rPr>
          <w:rStyle w:val="ECCParagraph"/>
        </w:rPr>
        <w:t xml:space="preserve">, recognizing that sharing studies </w:t>
      </w:r>
      <w:r w:rsidRPr="004711EE">
        <w:t xml:space="preserve">carried out in ITU-R ensured that the full objective of Resolution </w:t>
      </w:r>
      <w:r w:rsidRPr="004711EE">
        <w:rPr>
          <w:rStyle w:val="ECCHLbold"/>
        </w:rPr>
        <w:t>246</w:t>
      </w:r>
      <w:r w:rsidRPr="004711EE">
        <w:t xml:space="preserve"> (WRC-19) has been met.</w:t>
      </w:r>
      <w:r w:rsidRPr="004711EE">
        <w:rPr>
          <w:rStyle w:val="ECCParagraph"/>
        </w:rPr>
        <w:t xml:space="preserve"> </w:t>
      </w:r>
      <w:ins w:id="0" w:author="Multi-country" w:date="2023-07-05T13:08:00Z">
        <w:r w:rsidR="001C7878" w:rsidRPr="004711EE">
          <w:t>In addition, CEPT would oppose making technical and regulatory conditions for the frequency band 3 600-3 800</w:t>
        </w:r>
        <w:r w:rsidR="00C226D1">
          <w:t> </w:t>
        </w:r>
        <w:r w:rsidR="001C7878" w:rsidRPr="004711EE">
          <w:t>MHz more stringent than applicable to the band 3400-3600</w:t>
        </w:r>
        <w:r w:rsidR="00C226D1">
          <w:t> </w:t>
        </w:r>
        <w:r w:rsidR="001C7878" w:rsidRPr="004711EE">
          <w:t xml:space="preserve">MHz to protect FSS earth stations and will not support adding any additional requirement and request for coordination, </w:t>
        </w:r>
        <w:proofErr w:type="gramStart"/>
        <w:r w:rsidR="001C7878" w:rsidRPr="004711EE">
          <w:t>in particular under</w:t>
        </w:r>
        <w:proofErr w:type="gramEnd"/>
        <w:r w:rsidR="001C7878" w:rsidRPr="004711EE">
          <w:t xml:space="preserve"> No. 9.21.</w:t>
        </w:r>
      </w:ins>
    </w:p>
    <w:p w14:paraId="3FE82BDF" w14:textId="77777777" w:rsidR="00A81A84" w:rsidRPr="004711EE" w:rsidRDefault="00A81A84" w:rsidP="00A81A84">
      <w:r w:rsidRPr="004711EE">
        <w:t xml:space="preserve">CEPT is of the view that consideration of an IMT identification in this band is not in the scope of Resolution </w:t>
      </w:r>
      <w:r w:rsidRPr="004711EE">
        <w:rPr>
          <w:rStyle w:val="ECCHLbold"/>
        </w:rPr>
        <w:t>246</w:t>
      </w:r>
      <w:r w:rsidRPr="004711EE">
        <w:t xml:space="preserve"> (</w:t>
      </w:r>
      <w:r w:rsidRPr="004711EE">
        <w:rPr>
          <w:rStyle w:val="ECCHLbold"/>
        </w:rPr>
        <w:t>WRC-19</w:t>
      </w:r>
      <w:r w:rsidRPr="004711EE">
        <w:t xml:space="preserve">). </w:t>
      </w:r>
    </w:p>
    <w:p w14:paraId="3076816E" w14:textId="4BE6E3B3" w:rsidR="009B00A3" w:rsidRPr="004711EE" w:rsidRDefault="009B00A3" w:rsidP="00CC046F">
      <w:pPr>
        <w:rPr>
          <w:rStyle w:val="ECCParagraph"/>
        </w:rPr>
      </w:pPr>
    </w:p>
    <w:sectPr w:rsidR="009B00A3" w:rsidRPr="004711EE" w:rsidSect="00797DEE">
      <w:headerReference w:type="even" r:id="rId12"/>
      <w:headerReference w:type="default" r:id="rId13"/>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4DCB1" w14:textId="77777777" w:rsidR="00732115" w:rsidRDefault="00732115" w:rsidP="00DB17F9">
      <w:r>
        <w:separator/>
      </w:r>
    </w:p>
    <w:p w14:paraId="4B334A31" w14:textId="77777777" w:rsidR="00732115" w:rsidRDefault="00732115"/>
  </w:endnote>
  <w:endnote w:type="continuationSeparator" w:id="0">
    <w:p w14:paraId="100727FC" w14:textId="77777777" w:rsidR="00732115" w:rsidRDefault="00732115" w:rsidP="00DB17F9">
      <w:r>
        <w:continuationSeparator/>
      </w:r>
    </w:p>
    <w:p w14:paraId="7D95B307" w14:textId="77777777" w:rsidR="00732115" w:rsidRDefault="007321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332EB" w14:textId="77777777" w:rsidR="00732115" w:rsidRPr="00F51BD6" w:rsidRDefault="00732115" w:rsidP="00CD07E7">
      <w:pPr>
        <w:spacing w:before="120" w:after="0"/>
      </w:pPr>
      <w:r>
        <w:separator/>
      </w:r>
    </w:p>
  </w:footnote>
  <w:footnote w:type="continuationSeparator" w:id="0">
    <w:p w14:paraId="593F85DE" w14:textId="77777777" w:rsidR="00732115" w:rsidRDefault="00732115" w:rsidP="00CD07E7">
      <w:pPr>
        <w:spacing w:before="120" w:after="0"/>
      </w:pPr>
      <w:r>
        <w:continuationSeparator/>
      </w:r>
    </w:p>
  </w:footnote>
  <w:footnote w:type="continuationNotice" w:id="1">
    <w:p w14:paraId="07EEAE5E" w14:textId="77777777" w:rsidR="00732115" w:rsidRPr="00CD07E7" w:rsidRDefault="00732115" w:rsidP="00CD07E7">
      <w:pPr>
        <w:spacing w:before="12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45BD" w14:textId="77777777"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4C1A87">
      <w:rPr>
        <w:noProof/>
      </w:rPr>
      <w:t>1</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FF9A8" w14:textId="77777777" w:rsidR="00102172" w:rsidRPr="00714F0F" w:rsidRDefault="00102172" w:rsidP="00714F0F">
    <w:pPr>
      <w:pStyle w:val="ECCpageHeader"/>
    </w:pPr>
    <w:r w:rsidRPr="00714F0F">
      <w:tab/>
      <w:t xml:space="preserve">Page </w:t>
    </w:r>
    <w:r w:rsidRPr="00714F0F">
      <w:fldChar w:fldCharType="begin"/>
    </w:r>
    <w:r w:rsidRPr="00714F0F">
      <w:instrText xml:space="preserve"> PAGE  \* Arabic  \* MERGEFORMAT </w:instrText>
    </w:r>
    <w:r w:rsidRPr="00714F0F">
      <w:fldChar w:fldCharType="separate"/>
    </w:r>
    <w:r w:rsidR="00231A0F">
      <w:rPr>
        <w:noProof/>
      </w:rPr>
      <w:t>2</w:t>
    </w:r>
    <w:r w:rsidRPr="00714F0F">
      <w:fldChar w:fldCharType="end"/>
    </w:r>
  </w:p>
  <w:p w14:paraId="74496E01" w14:textId="77777777" w:rsidR="00E11D7E" w:rsidRDefault="00E11D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6pt;height:59.4pt" o:bullet="t">
        <v:imagedata r:id="rId1" o:title="Editor's Note"/>
      </v:shape>
    </w:pict>
  </w:numPicBullet>
  <w:abstractNum w:abstractNumId="0"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31D2CAF"/>
    <w:multiLevelType w:val="multilevel"/>
    <w:tmpl w:val="9216CA2E"/>
    <w:lvl w:ilvl="0">
      <w:start w:val="1"/>
      <w:numFmt w:val="decimal"/>
      <w:pStyle w:val="ECCNumberedList"/>
      <w:lvlText w:val="%1"/>
      <w:lvlJc w:val="left"/>
      <w:pPr>
        <w:ind w:left="360" w:hanging="360"/>
      </w:pPr>
      <w:rPr>
        <w:rFonts w:hint="default"/>
        <w:b w:val="0"/>
        <w:i w:val="0"/>
        <w:color w:val="D2232A"/>
        <w:sz w:val="20"/>
      </w:rPr>
    </w:lvl>
    <w:lvl w:ilvl="1">
      <w:start w:val="1"/>
      <w:numFmt w:val="bullet"/>
      <w:pStyle w:val="ECCNumberedListlevel2"/>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 w15:restartNumberingAfterBreak="0">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8E532EA"/>
    <w:multiLevelType w:val="hybridMultilevel"/>
    <w:tmpl w:val="5810E2A4"/>
    <w:lvl w:ilvl="0" w:tplc="20B4FF9A">
      <w:start w:val="1"/>
      <w:numFmt w:val="bullet"/>
      <w:lvlText w:val=""/>
      <w:lvlPicBulletId w:val="0"/>
      <w:lvlJc w:val="left"/>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BE4C9A"/>
    <w:multiLevelType w:val="multilevel"/>
    <w:tmpl w:val="A04646D4"/>
    <w:lvl w:ilvl="0">
      <w:start w:val="1"/>
      <w:numFmt w:val="lowerLetter"/>
      <w:pStyle w:val="ECCLetteredList"/>
      <w:lvlText w:val="%1)"/>
      <w:lvlJc w:val="left"/>
      <w:pPr>
        <w:tabs>
          <w:tab w:val="num" w:pos="340"/>
        </w:tabs>
        <w:ind w:left="340" w:hanging="340"/>
      </w:pPr>
      <w:rPr>
        <w:rFonts w:hint="default"/>
        <w:b w:val="0"/>
        <w:i w:val="0"/>
        <w:color w:val="D2232A"/>
        <w:sz w:val="20"/>
      </w:rPr>
    </w:lvl>
    <w:lvl w:ilvl="1">
      <w:start w:val="1"/>
      <w:numFmt w:val="lowerLetter"/>
      <w:pStyle w:val="ECCLetteredListLevel2"/>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16cid:durableId="1911694275">
    <w:abstractNumId w:val="1"/>
  </w:num>
  <w:num w:numId="2" w16cid:durableId="756635566">
    <w:abstractNumId w:val="0"/>
  </w:num>
  <w:num w:numId="3" w16cid:durableId="573467629">
    <w:abstractNumId w:val="7"/>
  </w:num>
  <w:num w:numId="4" w16cid:durableId="10421609">
    <w:abstractNumId w:val="3"/>
  </w:num>
  <w:num w:numId="5" w16cid:durableId="1870335984">
    <w:abstractNumId w:val="5"/>
  </w:num>
  <w:num w:numId="6" w16cid:durableId="1420979580">
    <w:abstractNumId w:val="4"/>
  </w:num>
  <w:num w:numId="7" w16cid:durableId="1708750802">
    <w:abstractNumId w:val="6"/>
  </w:num>
  <w:num w:numId="8" w16cid:durableId="1678727160">
    <w:abstractNumId w:val="2"/>
  </w:num>
  <w:num w:numId="9" w16cid:durableId="720708586">
    <w:abstractNumId w:val="2"/>
  </w:num>
  <w:num w:numId="10" w16cid:durableId="1067922631">
    <w:abstractNumId w:val="3"/>
    <w:lvlOverride w:ilvl="0">
      <w:lvl w:ilvl="0">
        <w:start w:val="1"/>
        <w:numFmt w:val="decimal"/>
        <w:pStyle w:val="ECCNumberedList"/>
        <w:lvlText w:val="%1"/>
        <w:lvlJc w:val="left"/>
        <w:pPr>
          <w:ind w:left="360" w:hanging="360"/>
        </w:pPr>
        <w:rPr>
          <w:rFonts w:hint="default"/>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hint="default"/>
          <w:color w:val="C0000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11" w16cid:durableId="43913362">
    <w:abstractNumId w:val="3"/>
    <w:lvlOverride w:ilvl="0">
      <w:lvl w:ilvl="0">
        <w:start w:val="1"/>
        <w:numFmt w:val="decimal"/>
        <w:pStyle w:val="ECCNumberedList"/>
        <w:lvlText w:val="%1"/>
        <w:lvlJc w:val="left"/>
        <w:pPr>
          <w:ind w:left="360" w:hanging="360"/>
        </w:pPr>
        <w:rPr>
          <w:rFonts w:hint="default"/>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hint="default"/>
          <w:color w:val="C00000"/>
        </w:rPr>
      </w:lvl>
    </w:lvlOverride>
    <w:lvlOverride w:ilvl="2">
      <w:lvl w:ilvl="2">
        <w:start w:val="1"/>
        <w:numFmt w:val="lowerRoman"/>
        <w:lvlText w:val="%3"/>
        <w:lvlJc w:val="left"/>
        <w:pPr>
          <w:tabs>
            <w:tab w:val="num" w:pos="1021"/>
          </w:tabs>
          <w:ind w:left="1021" w:hanging="341"/>
        </w:pPr>
        <w:rPr>
          <w:rFonts w:hint="default"/>
          <w:color w:val="C00000"/>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12" w16cid:durableId="638147061">
    <w:abstractNumId w:val="7"/>
    <w:lvlOverride w:ilvl="0">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Override>
    <w:lvlOverride w:ilvl="1">
      <w:lvl w:ilvl="1">
        <w:start w:val="1"/>
        <w:numFmt w:val="lowerRoman"/>
        <w:pStyle w:val="ECCLetteredListLevel2"/>
        <w:lvlText w:val="%2)"/>
        <w:lvlJc w:val="left"/>
        <w:pPr>
          <w:tabs>
            <w:tab w:val="num" w:pos="680"/>
          </w:tabs>
          <w:ind w:left="680" w:hanging="340"/>
        </w:pPr>
        <w:rPr>
          <w:rFonts w:ascii="Arial" w:hAnsi="Arial" w:hint="default"/>
          <w:b w:val="0"/>
          <w:i w:val="0"/>
          <w:color w:val="D2232A"/>
          <w:sz w:val="2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none"/>
        <w:lvlText w:val=""/>
        <w:lvlJc w:val="left"/>
        <w:pPr>
          <w:tabs>
            <w:tab w:val="num" w:pos="1077"/>
          </w:tabs>
          <w:ind w:left="1728" w:hanging="648"/>
        </w:pPr>
        <w:rPr>
          <w:rFonts w:hint="default"/>
        </w:rPr>
      </w:lvl>
    </w:lvlOverride>
    <w:lvlOverride w:ilvl="4">
      <w:lvl w:ilvl="4">
        <w:start w:val="1"/>
        <w:numFmt w:val="none"/>
        <w:lvlText w:val=""/>
        <w:lvlJc w:val="left"/>
        <w:pPr>
          <w:ind w:left="2232" w:hanging="792"/>
        </w:pPr>
        <w:rPr>
          <w:rFonts w:hint="default"/>
        </w:rPr>
      </w:lvl>
    </w:lvlOverride>
    <w:lvlOverride w:ilvl="5">
      <w:lvl w:ilvl="5">
        <w:start w:val="1"/>
        <w:numFmt w:val="none"/>
        <w:lvlText w:val=""/>
        <w:lvlJc w:val="left"/>
        <w:pPr>
          <w:ind w:left="2736" w:hanging="936"/>
        </w:pPr>
        <w:rPr>
          <w:rFonts w:hint="default"/>
        </w:rPr>
      </w:lvl>
    </w:lvlOverride>
    <w:lvlOverride w:ilvl="6">
      <w:lvl w:ilvl="6">
        <w:start w:val="1"/>
        <w:numFmt w:val="none"/>
        <w:lvlText w:val=""/>
        <w:lvlJc w:val="left"/>
        <w:pPr>
          <w:ind w:left="3240" w:hanging="1080"/>
        </w:pPr>
        <w:rPr>
          <w:rFonts w:hint="default"/>
        </w:rPr>
      </w:lvl>
    </w:lvlOverride>
    <w:lvlOverride w:ilvl="7">
      <w:lvl w:ilvl="7">
        <w:start w:val="1"/>
        <w:numFmt w:val="none"/>
        <w:lvlText w:val=""/>
        <w:lvlJc w:val="left"/>
        <w:pPr>
          <w:ind w:left="3744" w:hanging="1224"/>
        </w:pPr>
        <w:rPr>
          <w:rFonts w:hint="default"/>
        </w:rPr>
      </w:lvl>
    </w:lvlOverride>
    <w:lvlOverride w:ilvl="8">
      <w:lvl w:ilvl="8">
        <w:start w:val="1"/>
        <w:numFmt w:val="none"/>
        <w:lvlText w:val=""/>
        <w:lvlJc w:val="left"/>
        <w:pPr>
          <w:ind w:left="4320" w:hanging="1440"/>
        </w:pPr>
        <w:rPr>
          <w:rFonts w:hint="default"/>
        </w:rPr>
      </w:lvl>
    </w:lvlOverride>
  </w:num>
  <w:num w:numId="13" w16cid:durableId="164177438">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9690130">
    <w:abstractNumId w:val="3"/>
    <w:lvlOverride w:ilvl="0">
      <w:lvl w:ilvl="0">
        <w:start w:val="1"/>
        <w:numFmt w:val="decimal"/>
        <w:pStyle w:val="ECCNumberedList"/>
        <w:lvlText w:val="%1"/>
        <w:lvlJc w:val="left"/>
        <w:pPr>
          <w:ind w:left="360" w:hanging="360"/>
        </w:pPr>
        <w:rPr>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ascii="Wingdings" w:hAnsi="Wingdings" w:hint="default"/>
          <w:color w:val="C00000"/>
        </w:rPr>
      </w:lvl>
    </w:lvlOverride>
    <w:lvlOverride w:ilvl="2">
      <w:lvl w:ilvl="2">
        <w:start w:val="1"/>
        <w:numFmt w:val="decimal"/>
        <w:lvlText w:val=""/>
        <w:lvlJc w:val="left"/>
        <w:pPr>
          <w:tabs>
            <w:tab w:val="num" w:pos="1021"/>
          </w:tabs>
          <w:ind w:left="1021" w:hanging="341"/>
        </w:pPr>
        <w:rPr>
          <w:rFonts w:ascii="Wingdings" w:hAnsi="Wingdings" w:hint="default"/>
          <w:color w:val="D2232A"/>
        </w:rPr>
      </w:lvl>
    </w:lvlOverride>
    <w:lvlOverride w:ilvl="3">
      <w:lvl w:ilvl="3">
        <w:start w:val="1"/>
        <w:numFmt w:val="decimal"/>
        <w:lvlText w:val="(%4)"/>
        <w:lvlJc w:val="left"/>
        <w:pPr>
          <w:ind w:left="1043" w:hanging="360"/>
        </w:pPr>
      </w:lvl>
    </w:lvlOverride>
    <w:lvlOverride w:ilvl="4">
      <w:lvl w:ilvl="4">
        <w:start w:val="1"/>
        <w:numFmt w:val="decimal"/>
        <w:lvlText w:val="(%5)"/>
        <w:lvlJc w:val="left"/>
        <w:pPr>
          <w:ind w:left="1403" w:hanging="360"/>
        </w:pPr>
      </w:lvl>
    </w:lvlOverride>
    <w:lvlOverride w:ilvl="5">
      <w:lvl w:ilvl="5">
        <w:start w:val="1"/>
        <w:numFmt w:val="decimal"/>
        <w:lvlText w:val="(%6)"/>
        <w:lvlJc w:val="left"/>
        <w:pPr>
          <w:ind w:left="1763" w:hanging="360"/>
        </w:pPr>
      </w:lvl>
    </w:lvlOverride>
    <w:lvlOverride w:ilvl="6">
      <w:lvl w:ilvl="6">
        <w:start w:val="1"/>
        <w:numFmt w:val="decimal"/>
        <w:lvlText w:val="%7."/>
        <w:lvlJc w:val="left"/>
        <w:pPr>
          <w:ind w:left="2123" w:hanging="360"/>
        </w:pPr>
      </w:lvl>
    </w:lvlOverride>
    <w:lvlOverride w:ilvl="7">
      <w:lvl w:ilvl="7">
        <w:start w:val="1"/>
        <w:numFmt w:val="decimal"/>
        <w:lvlText w:val="%8."/>
        <w:lvlJc w:val="left"/>
        <w:pPr>
          <w:ind w:left="2483" w:hanging="360"/>
        </w:pPr>
      </w:lvl>
    </w:lvlOverride>
    <w:lvlOverride w:ilvl="8">
      <w:lvl w:ilvl="8">
        <w:start w:val="1"/>
        <w:numFmt w:val="decimal"/>
        <w:lvlText w:val="%9."/>
        <w:lvlJc w:val="left"/>
        <w:pPr>
          <w:ind w:left="2843" w:hanging="360"/>
        </w:pPr>
      </w:lvl>
    </w:lvlOverride>
  </w:num>
  <w:num w:numId="15" w16cid:durableId="143006428">
    <w:abstractNumId w:val="3"/>
    <w:lvlOverride w:ilvl="0">
      <w:lvl w:ilvl="0">
        <w:start w:val="1"/>
        <w:numFmt w:val="decimal"/>
        <w:pStyle w:val="ECCNumberedList"/>
        <w:lvlText w:val="%1"/>
        <w:lvlJc w:val="left"/>
        <w:pPr>
          <w:ind w:left="360" w:hanging="360"/>
        </w:pPr>
        <w:rPr>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ascii="Wingdings" w:hAnsi="Wingdings" w:hint="default"/>
          <w:color w:val="C00000"/>
        </w:rPr>
      </w:lvl>
    </w:lvlOverride>
    <w:lvlOverride w:ilvl="2">
      <w:lvl w:ilvl="2">
        <w:start w:val="1"/>
        <w:numFmt w:val="lowerRoman"/>
        <w:lvlText w:val="%3"/>
        <w:lvlJc w:val="left"/>
        <w:pPr>
          <w:tabs>
            <w:tab w:val="num" w:pos="1021"/>
          </w:tabs>
          <w:ind w:left="1021" w:hanging="341"/>
        </w:pPr>
        <w:rPr>
          <w:rFonts w:ascii="Wingdings" w:hAnsi="Wingdings" w:hint="default"/>
          <w:color w:val="C00000"/>
        </w:rPr>
      </w:lvl>
    </w:lvlOverride>
    <w:lvlOverride w:ilvl="3">
      <w:lvl w:ilvl="3">
        <w:start w:val="1"/>
        <w:numFmt w:val="decimal"/>
        <w:lvlText w:val="(%4)"/>
        <w:lvlJc w:val="left"/>
        <w:pPr>
          <w:ind w:left="1043" w:hanging="360"/>
        </w:pPr>
      </w:lvl>
    </w:lvlOverride>
    <w:lvlOverride w:ilvl="4">
      <w:lvl w:ilvl="4">
        <w:start w:val="1"/>
        <w:numFmt w:val="decimal"/>
        <w:lvlText w:val="(%5)"/>
        <w:lvlJc w:val="left"/>
        <w:pPr>
          <w:ind w:left="1403" w:hanging="360"/>
        </w:pPr>
      </w:lvl>
    </w:lvlOverride>
    <w:lvlOverride w:ilvl="5">
      <w:lvl w:ilvl="5">
        <w:start w:val="1"/>
        <w:numFmt w:val="decimal"/>
        <w:lvlText w:val="(%6)"/>
        <w:lvlJc w:val="left"/>
        <w:pPr>
          <w:ind w:left="1763" w:hanging="360"/>
        </w:pPr>
      </w:lvl>
    </w:lvlOverride>
    <w:lvlOverride w:ilvl="6">
      <w:lvl w:ilvl="6">
        <w:start w:val="1"/>
        <w:numFmt w:val="decimal"/>
        <w:lvlText w:val="%7."/>
        <w:lvlJc w:val="left"/>
        <w:pPr>
          <w:ind w:left="2123" w:hanging="360"/>
        </w:pPr>
      </w:lvl>
    </w:lvlOverride>
    <w:lvlOverride w:ilvl="7">
      <w:lvl w:ilvl="7">
        <w:start w:val="1"/>
        <w:numFmt w:val="decimal"/>
        <w:lvlText w:val="%8."/>
        <w:lvlJc w:val="left"/>
        <w:pPr>
          <w:ind w:left="2483" w:hanging="360"/>
        </w:pPr>
      </w:lvl>
    </w:lvlOverride>
    <w:lvlOverride w:ilvl="8">
      <w:lvl w:ilvl="8">
        <w:start w:val="1"/>
        <w:numFmt w:val="decimal"/>
        <w:lvlText w:val="%9."/>
        <w:lvlJc w:val="left"/>
        <w:pPr>
          <w:ind w:left="2843" w:hanging="360"/>
        </w:pPr>
      </w:lvl>
    </w:lvlOverride>
  </w:num>
  <w:num w:numId="16" w16cid:durableId="492376334">
    <w:abstractNumId w:val="3"/>
    <w:lvlOverride w:ilvl="0">
      <w:lvl w:ilvl="0">
        <w:start w:val="1"/>
        <w:numFmt w:val="decimal"/>
        <w:pStyle w:val="ECCNumberedList"/>
        <w:lvlText w:val="%1"/>
        <w:lvlJc w:val="left"/>
        <w:pPr>
          <w:ind w:left="360" w:hanging="360"/>
        </w:pPr>
        <w:rPr>
          <w:rFonts w:hint="default"/>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hint="default"/>
          <w:color w:val="C0000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17" w16cid:durableId="1947731363">
    <w:abstractNumId w:val="3"/>
    <w:lvlOverride w:ilvl="0">
      <w:lvl w:ilvl="0">
        <w:start w:val="1"/>
        <w:numFmt w:val="decimal"/>
        <w:pStyle w:val="ECCNumberedList"/>
        <w:lvlText w:val="%1"/>
        <w:lvlJc w:val="left"/>
        <w:pPr>
          <w:ind w:left="360" w:hanging="360"/>
        </w:pPr>
        <w:rPr>
          <w:rFonts w:hint="default"/>
          <w:b w:val="0"/>
          <w:i w:val="0"/>
          <w:color w:val="D2232A"/>
          <w:sz w:val="20"/>
        </w:rPr>
      </w:lvl>
    </w:lvlOverride>
    <w:lvlOverride w:ilvl="1">
      <w:lvl w:ilvl="1">
        <w:start w:val="1"/>
        <w:numFmt w:val="lowerLetter"/>
        <w:pStyle w:val="ECCNumberedListlevel2"/>
        <w:lvlText w:val="%2"/>
        <w:lvlJc w:val="left"/>
        <w:pPr>
          <w:tabs>
            <w:tab w:val="num" w:pos="680"/>
          </w:tabs>
          <w:ind w:left="680" w:hanging="340"/>
        </w:pPr>
        <w:rPr>
          <w:rFonts w:hint="default"/>
          <w:color w:val="C00000"/>
        </w:rPr>
      </w:lvl>
    </w:lvlOverride>
    <w:lvlOverride w:ilvl="2">
      <w:lvl w:ilvl="2">
        <w:start w:val="1"/>
        <w:numFmt w:val="lowerRoman"/>
        <w:lvlText w:val="%3"/>
        <w:lvlJc w:val="left"/>
        <w:pPr>
          <w:tabs>
            <w:tab w:val="num" w:pos="1021"/>
          </w:tabs>
          <w:ind w:left="1021" w:hanging="341"/>
        </w:pPr>
        <w:rPr>
          <w:rFonts w:hint="default"/>
          <w:color w:val="C00000"/>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18" w16cid:durableId="277877641">
    <w:abstractNumId w:val="7"/>
    <w:lvlOverride w:ilvl="0">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Override>
    <w:lvlOverride w:ilvl="1">
      <w:lvl w:ilvl="1">
        <w:start w:val="1"/>
        <w:numFmt w:val="lowerRoman"/>
        <w:pStyle w:val="ECCLetteredListLevel2"/>
        <w:lvlText w:val="%2)"/>
        <w:lvlJc w:val="left"/>
        <w:pPr>
          <w:tabs>
            <w:tab w:val="num" w:pos="680"/>
          </w:tabs>
          <w:ind w:left="680" w:hanging="340"/>
        </w:pPr>
        <w:rPr>
          <w:rFonts w:ascii="Arial" w:hAnsi="Arial" w:hint="default"/>
          <w:b w:val="0"/>
          <w:i w:val="0"/>
          <w:color w:val="D2232A"/>
          <w:sz w:val="2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none"/>
        <w:lvlText w:val=""/>
        <w:lvlJc w:val="left"/>
        <w:pPr>
          <w:tabs>
            <w:tab w:val="num" w:pos="1077"/>
          </w:tabs>
          <w:ind w:left="1728" w:hanging="648"/>
        </w:pPr>
        <w:rPr>
          <w:rFonts w:hint="default"/>
        </w:rPr>
      </w:lvl>
    </w:lvlOverride>
    <w:lvlOverride w:ilvl="4">
      <w:lvl w:ilvl="4">
        <w:start w:val="1"/>
        <w:numFmt w:val="none"/>
        <w:lvlText w:val=""/>
        <w:lvlJc w:val="left"/>
        <w:pPr>
          <w:ind w:left="2232" w:hanging="792"/>
        </w:pPr>
        <w:rPr>
          <w:rFonts w:hint="default"/>
        </w:rPr>
      </w:lvl>
    </w:lvlOverride>
    <w:lvlOverride w:ilvl="5">
      <w:lvl w:ilvl="5">
        <w:start w:val="1"/>
        <w:numFmt w:val="none"/>
        <w:lvlText w:val=""/>
        <w:lvlJc w:val="left"/>
        <w:pPr>
          <w:ind w:left="2736" w:hanging="936"/>
        </w:pPr>
        <w:rPr>
          <w:rFonts w:hint="default"/>
        </w:rPr>
      </w:lvl>
    </w:lvlOverride>
    <w:lvlOverride w:ilvl="6">
      <w:lvl w:ilvl="6">
        <w:start w:val="1"/>
        <w:numFmt w:val="none"/>
        <w:lvlText w:val=""/>
        <w:lvlJc w:val="left"/>
        <w:pPr>
          <w:ind w:left="3240" w:hanging="1080"/>
        </w:pPr>
        <w:rPr>
          <w:rFonts w:hint="default"/>
        </w:rPr>
      </w:lvl>
    </w:lvlOverride>
    <w:lvlOverride w:ilvl="7">
      <w:lvl w:ilvl="7">
        <w:start w:val="1"/>
        <w:numFmt w:val="none"/>
        <w:lvlText w:val=""/>
        <w:lvlJc w:val="left"/>
        <w:pPr>
          <w:ind w:left="3744" w:hanging="1224"/>
        </w:pPr>
        <w:rPr>
          <w:rFonts w:hint="default"/>
        </w:rPr>
      </w:lvl>
    </w:lvlOverride>
    <w:lvlOverride w:ilvl="8">
      <w:lvl w:ilvl="8">
        <w:start w:val="1"/>
        <w:numFmt w:val="none"/>
        <w:lvlText w:val=""/>
        <w:lvlJc w:val="left"/>
        <w:pPr>
          <w:ind w:left="4320" w:hanging="1440"/>
        </w:pPr>
        <w:rPr>
          <w:rFonts w:hint="default"/>
        </w:rPr>
      </w:lvl>
    </w:lvlOverride>
  </w:num>
  <w:num w:numId="19" w16cid:durableId="453400758">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lti-country">
    <w15:presenceInfo w15:providerId="None" w15:userId="Multi-count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styleLockQFSet/>
  <w:defaultTabStop w:val="567"/>
  <w:hyphenationZone w:val="425"/>
  <w:characterSpacingControl w:val="doNotCompress"/>
  <w:hdrShapeDefaults>
    <o:shapedefaults v:ext="edit" spidmax="6145">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50"/>
    <w:rsid w:val="0000087C"/>
    <w:rsid w:val="00000CB9"/>
    <w:rsid w:val="00004A09"/>
    <w:rsid w:val="0001112E"/>
    <w:rsid w:val="00012E3B"/>
    <w:rsid w:val="000161BB"/>
    <w:rsid w:val="00032FBC"/>
    <w:rsid w:val="00041A18"/>
    <w:rsid w:val="00042115"/>
    <w:rsid w:val="0004622B"/>
    <w:rsid w:val="00052A96"/>
    <w:rsid w:val="00055A73"/>
    <w:rsid w:val="00067793"/>
    <w:rsid w:val="00080D4D"/>
    <w:rsid w:val="00082DD7"/>
    <w:rsid w:val="00090F47"/>
    <w:rsid w:val="00091FBB"/>
    <w:rsid w:val="00095620"/>
    <w:rsid w:val="000A3940"/>
    <w:rsid w:val="000B0F4B"/>
    <w:rsid w:val="000B6D45"/>
    <w:rsid w:val="000C028F"/>
    <w:rsid w:val="000D1710"/>
    <w:rsid w:val="000D43BB"/>
    <w:rsid w:val="000E3E4D"/>
    <w:rsid w:val="000E42F5"/>
    <w:rsid w:val="000F0594"/>
    <w:rsid w:val="000F0CA8"/>
    <w:rsid w:val="000F24F5"/>
    <w:rsid w:val="000F2ED9"/>
    <w:rsid w:val="000F670A"/>
    <w:rsid w:val="001006CA"/>
    <w:rsid w:val="00100F8B"/>
    <w:rsid w:val="00102172"/>
    <w:rsid w:val="0010690C"/>
    <w:rsid w:val="00110652"/>
    <w:rsid w:val="001221DC"/>
    <w:rsid w:val="00124B25"/>
    <w:rsid w:val="001526A2"/>
    <w:rsid w:val="001528AB"/>
    <w:rsid w:val="00154F16"/>
    <w:rsid w:val="00156314"/>
    <w:rsid w:val="00167870"/>
    <w:rsid w:val="00172B28"/>
    <w:rsid w:val="00176E4B"/>
    <w:rsid w:val="00183FE0"/>
    <w:rsid w:val="0018553F"/>
    <w:rsid w:val="00185BEF"/>
    <w:rsid w:val="00186F8A"/>
    <w:rsid w:val="0019314F"/>
    <w:rsid w:val="001A01CA"/>
    <w:rsid w:val="001B0583"/>
    <w:rsid w:val="001C30A8"/>
    <w:rsid w:val="001C4241"/>
    <w:rsid w:val="001C71B6"/>
    <w:rsid w:val="001C7878"/>
    <w:rsid w:val="001D2AC9"/>
    <w:rsid w:val="001F5728"/>
    <w:rsid w:val="0020079A"/>
    <w:rsid w:val="00215608"/>
    <w:rsid w:val="00222F9E"/>
    <w:rsid w:val="00225E24"/>
    <w:rsid w:val="002302A9"/>
    <w:rsid w:val="00231A0F"/>
    <w:rsid w:val="00233578"/>
    <w:rsid w:val="00247B0B"/>
    <w:rsid w:val="00250662"/>
    <w:rsid w:val="00253ECC"/>
    <w:rsid w:val="00263FFB"/>
    <w:rsid w:val="00265F50"/>
    <w:rsid w:val="00274F84"/>
    <w:rsid w:val="0027787F"/>
    <w:rsid w:val="0028060B"/>
    <w:rsid w:val="0028120C"/>
    <w:rsid w:val="00283417"/>
    <w:rsid w:val="00295827"/>
    <w:rsid w:val="00295F16"/>
    <w:rsid w:val="00296C44"/>
    <w:rsid w:val="00297E79"/>
    <w:rsid w:val="002A033F"/>
    <w:rsid w:val="002A5DF2"/>
    <w:rsid w:val="002B39C0"/>
    <w:rsid w:val="002C66EB"/>
    <w:rsid w:val="002C69B5"/>
    <w:rsid w:val="002C6DC3"/>
    <w:rsid w:val="002D1FA9"/>
    <w:rsid w:val="002D50A3"/>
    <w:rsid w:val="002D7E65"/>
    <w:rsid w:val="002F70E6"/>
    <w:rsid w:val="003007C0"/>
    <w:rsid w:val="00307A79"/>
    <w:rsid w:val="0031152E"/>
    <w:rsid w:val="00311A29"/>
    <w:rsid w:val="003204D5"/>
    <w:rsid w:val="00320ED0"/>
    <w:rsid w:val="003221F4"/>
    <w:rsid w:val="00322E6A"/>
    <w:rsid w:val="003314A0"/>
    <w:rsid w:val="00334B08"/>
    <w:rsid w:val="00336F86"/>
    <w:rsid w:val="00377CB7"/>
    <w:rsid w:val="00381169"/>
    <w:rsid w:val="0038287C"/>
    <w:rsid w:val="0038358E"/>
    <w:rsid w:val="00387DDE"/>
    <w:rsid w:val="00391A01"/>
    <w:rsid w:val="003A0EB5"/>
    <w:rsid w:val="003A5711"/>
    <w:rsid w:val="003C510B"/>
    <w:rsid w:val="003C5BEC"/>
    <w:rsid w:val="003C64D9"/>
    <w:rsid w:val="003D2534"/>
    <w:rsid w:val="003D35D5"/>
    <w:rsid w:val="003E2E42"/>
    <w:rsid w:val="003E70E0"/>
    <w:rsid w:val="003F0624"/>
    <w:rsid w:val="00403CE6"/>
    <w:rsid w:val="004110CA"/>
    <w:rsid w:val="0041160E"/>
    <w:rsid w:val="00412FF2"/>
    <w:rsid w:val="0042761F"/>
    <w:rsid w:val="00431162"/>
    <w:rsid w:val="00441DF2"/>
    <w:rsid w:val="00441EE0"/>
    <w:rsid w:val="00443482"/>
    <w:rsid w:val="00450308"/>
    <w:rsid w:val="00457AD1"/>
    <w:rsid w:val="0046427F"/>
    <w:rsid w:val="004711EE"/>
    <w:rsid w:val="00474E87"/>
    <w:rsid w:val="00485665"/>
    <w:rsid w:val="00491977"/>
    <w:rsid w:val="004A1329"/>
    <w:rsid w:val="004C1A87"/>
    <w:rsid w:val="004C4194"/>
    <w:rsid w:val="004C4A2E"/>
    <w:rsid w:val="004D6CF2"/>
    <w:rsid w:val="004E057E"/>
    <w:rsid w:val="004E44C8"/>
    <w:rsid w:val="004E53BE"/>
    <w:rsid w:val="004E7F82"/>
    <w:rsid w:val="004F3EA9"/>
    <w:rsid w:val="00501992"/>
    <w:rsid w:val="005026AC"/>
    <w:rsid w:val="00510AE7"/>
    <w:rsid w:val="00520EFD"/>
    <w:rsid w:val="0053062A"/>
    <w:rsid w:val="00535050"/>
    <w:rsid w:val="00536ECE"/>
    <w:rsid w:val="00536F3C"/>
    <w:rsid w:val="0054260E"/>
    <w:rsid w:val="00542D5E"/>
    <w:rsid w:val="00545405"/>
    <w:rsid w:val="00550D79"/>
    <w:rsid w:val="005559AC"/>
    <w:rsid w:val="00555FB3"/>
    <w:rsid w:val="00557B5A"/>
    <w:rsid w:val="005611D0"/>
    <w:rsid w:val="00566BD4"/>
    <w:rsid w:val="00567647"/>
    <w:rsid w:val="00576411"/>
    <w:rsid w:val="00577CAF"/>
    <w:rsid w:val="00580223"/>
    <w:rsid w:val="00580EBE"/>
    <w:rsid w:val="00583263"/>
    <w:rsid w:val="00594186"/>
    <w:rsid w:val="005A05D1"/>
    <w:rsid w:val="005A53B8"/>
    <w:rsid w:val="005A7F5B"/>
    <w:rsid w:val="005B202B"/>
    <w:rsid w:val="005B6D02"/>
    <w:rsid w:val="005C10EB"/>
    <w:rsid w:val="005C2301"/>
    <w:rsid w:val="005C5A96"/>
    <w:rsid w:val="005C5B14"/>
    <w:rsid w:val="005D1CAB"/>
    <w:rsid w:val="005D371D"/>
    <w:rsid w:val="005D7B09"/>
    <w:rsid w:val="005E1F51"/>
    <w:rsid w:val="005E7495"/>
    <w:rsid w:val="005F0C8F"/>
    <w:rsid w:val="006026AB"/>
    <w:rsid w:val="00621C12"/>
    <w:rsid w:val="00623143"/>
    <w:rsid w:val="00623E18"/>
    <w:rsid w:val="00625C5D"/>
    <w:rsid w:val="00635A22"/>
    <w:rsid w:val="00636641"/>
    <w:rsid w:val="006410CB"/>
    <w:rsid w:val="00642083"/>
    <w:rsid w:val="00645A33"/>
    <w:rsid w:val="0065550D"/>
    <w:rsid w:val="00664295"/>
    <w:rsid w:val="00664443"/>
    <w:rsid w:val="00665364"/>
    <w:rsid w:val="00667B35"/>
    <w:rsid w:val="006713EB"/>
    <w:rsid w:val="006723B0"/>
    <w:rsid w:val="00673A9B"/>
    <w:rsid w:val="006821C7"/>
    <w:rsid w:val="006876A8"/>
    <w:rsid w:val="006949AF"/>
    <w:rsid w:val="006A34DD"/>
    <w:rsid w:val="006A3B77"/>
    <w:rsid w:val="006A49E3"/>
    <w:rsid w:val="006B1EFD"/>
    <w:rsid w:val="006B554E"/>
    <w:rsid w:val="006B5B9A"/>
    <w:rsid w:val="006C14E4"/>
    <w:rsid w:val="006C6DA8"/>
    <w:rsid w:val="006C7770"/>
    <w:rsid w:val="006C7F61"/>
    <w:rsid w:val="006D407F"/>
    <w:rsid w:val="006E0035"/>
    <w:rsid w:val="006F0442"/>
    <w:rsid w:val="00714F0F"/>
    <w:rsid w:val="007160BE"/>
    <w:rsid w:val="00722F65"/>
    <w:rsid w:val="007257CD"/>
    <w:rsid w:val="007278A2"/>
    <w:rsid w:val="00732115"/>
    <w:rsid w:val="00732434"/>
    <w:rsid w:val="00734A4F"/>
    <w:rsid w:val="007376D7"/>
    <w:rsid w:val="00740529"/>
    <w:rsid w:val="007414C6"/>
    <w:rsid w:val="00753AF1"/>
    <w:rsid w:val="00756C8B"/>
    <w:rsid w:val="00757FCE"/>
    <w:rsid w:val="00762BCC"/>
    <w:rsid w:val="00763BA3"/>
    <w:rsid w:val="00765B66"/>
    <w:rsid w:val="00767BB2"/>
    <w:rsid w:val="0077159C"/>
    <w:rsid w:val="00771E28"/>
    <w:rsid w:val="00776D23"/>
    <w:rsid w:val="00780376"/>
    <w:rsid w:val="00780EE3"/>
    <w:rsid w:val="0078296E"/>
    <w:rsid w:val="00787379"/>
    <w:rsid w:val="00791AAC"/>
    <w:rsid w:val="00797D4C"/>
    <w:rsid w:val="00797DEE"/>
    <w:rsid w:val="007A34B9"/>
    <w:rsid w:val="007C0E7E"/>
    <w:rsid w:val="007C2998"/>
    <w:rsid w:val="007C4098"/>
    <w:rsid w:val="007D17C5"/>
    <w:rsid w:val="007D52EC"/>
    <w:rsid w:val="007D5D6D"/>
    <w:rsid w:val="007E1A57"/>
    <w:rsid w:val="007F0E59"/>
    <w:rsid w:val="007F1CEE"/>
    <w:rsid w:val="007F265A"/>
    <w:rsid w:val="00807C77"/>
    <w:rsid w:val="00823682"/>
    <w:rsid w:val="00837537"/>
    <w:rsid w:val="00842766"/>
    <w:rsid w:val="008456D1"/>
    <w:rsid w:val="00854EBF"/>
    <w:rsid w:val="0086094D"/>
    <w:rsid w:val="0086731C"/>
    <w:rsid w:val="00872382"/>
    <w:rsid w:val="0087443C"/>
    <w:rsid w:val="00880DBF"/>
    <w:rsid w:val="008835FA"/>
    <w:rsid w:val="00886906"/>
    <w:rsid w:val="008912FE"/>
    <w:rsid w:val="00891AD8"/>
    <w:rsid w:val="008A245D"/>
    <w:rsid w:val="008A54FC"/>
    <w:rsid w:val="008A6935"/>
    <w:rsid w:val="008B70CD"/>
    <w:rsid w:val="008C62A6"/>
    <w:rsid w:val="008C7838"/>
    <w:rsid w:val="008D141C"/>
    <w:rsid w:val="008D2C13"/>
    <w:rsid w:val="008D4B1A"/>
    <w:rsid w:val="008D7573"/>
    <w:rsid w:val="008D7717"/>
    <w:rsid w:val="008E6109"/>
    <w:rsid w:val="008F2CF8"/>
    <w:rsid w:val="008F47AB"/>
    <w:rsid w:val="00907A34"/>
    <w:rsid w:val="00910206"/>
    <w:rsid w:val="009122A0"/>
    <w:rsid w:val="0091328F"/>
    <w:rsid w:val="009170EA"/>
    <w:rsid w:val="0092076F"/>
    <w:rsid w:val="00923269"/>
    <w:rsid w:val="00926834"/>
    <w:rsid w:val="00930439"/>
    <w:rsid w:val="00933C00"/>
    <w:rsid w:val="00937AEB"/>
    <w:rsid w:val="00955AFB"/>
    <w:rsid w:val="009601CA"/>
    <w:rsid w:val="009662E3"/>
    <w:rsid w:val="00966DD9"/>
    <w:rsid w:val="00986677"/>
    <w:rsid w:val="0099421C"/>
    <w:rsid w:val="009A2F3A"/>
    <w:rsid w:val="009A7A45"/>
    <w:rsid w:val="009B00A3"/>
    <w:rsid w:val="009C1B8D"/>
    <w:rsid w:val="009C3803"/>
    <w:rsid w:val="009C682C"/>
    <w:rsid w:val="009D059E"/>
    <w:rsid w:val="009D2C13"/>
    <w:rsid w:val="009D3BA5"/>
    <w:rsid w:val="009D4BA1"/>
    <w:rsid w:val="009D67BB"/>
    <w:rsid w:val="009D7D5A"/>
    <w:rsid w:val="009E47EB"/>
    <w:rsid w:val="009E6414"/>
    <w:rsid w:val="009F3A37"/>
    <w:rsid w:val="009F6EA2"/>
    <w:rsid w:val="00A02090"/>
    <w:rsid w:val="00A02677"/>
    <w:rsid w:val="00A03731"/>
    <w:rsid w:val="00A057C9"/>
    <w:rsid w:val="00A061CE"/>
    <w:rsid w:val="00A076B5"/>
    <w:rsid w:val="00A17F69"/>
    <w:rsid w:val="00A23870"/>
    <w:rsid w:val="00A274DB"/>
    <w:rsid w:val="00A41E1E"/>
    <w:rsid w:val="00A62ED9"/>
    <w:rsid w:val="00A6411D"/>
    <w:rsid w:val="00A673EB"/>
    <w:rsid w:val="00A73298"/>
    <w:rsid w:val="00A751C0"/>
    <w:rsid w:val="00A81A84"/>
    <w:rsid w:val="00A8696A"/>
    <w:rsid w:val="00A90C6B"/>
    <w:rsid w:val="00A95ACB"/>
    <w:rsid w:val="00A97942"/>
    <w:rsid w:val="00AA079B"/>
    <w:rsid w:val="00AA086A"/>
    <w:rsid w:val="00AA5450"/>
    <w:rsid w:val="00AA6DFB"/>
    <w:rsid w:val="00AB1E1A"/>
    <w:rsid w:val="00AB2780"/>
    <w:rsid w:val="00AC0EA5"/>
    <w:rsid w:val="00AC2686"/>
    <w:rsid w:val="00AC44A0"/>
    <w:rsid w:val="00AC5E49"/>
    <w:rsid w:val="00AC6DC8"/>
    <w:rsid w:val="00AD1BE1"/>
    <w:rsid w:val="00AD24CF"/>
    <w:rsid w:val="00AD7257"/>
    <w:rsid w:val="00AF0889"/>
    <w:rsid w:val="00AF2D0C"/>
    <w:rsid w:val="00AF4C0E"/>
    <w:rsid w:val="00B042A9"/>
    <w:rsid w:val="00B047B6"/>
    <w:rsid w:val="00B1306E"/>
    <w:rsid w:val="00B14E5E"/>
    <w:rsid w:val="00B1521E"/>
    <w:rsid w:val="00B25910"/>
    <w:rsid w:val="00B26973"/>
    <w:rsid w:val="00B30D3B"/>
    <w:rsid w:val="00B40BF9"/>
    <w:rsid w:val="00B432D4"/>
    <w:rsid w:val="00B5315C"/>
    <w:rsid w:val="00B576D7"/>
    <w:rsid w:val="00B601B8"/>
    <w:rsid w:val="00B62D9C"/>
    <w:rsid w:val="00B80892"/>
    <w:rsid w:val="00B80DC0"/>
    <w:rsid w:val="00B82735"/>
    <w:rsid w:val="00B92306"/>
    <w:rsid w:val="00B92861"/>
    <w:rsid w:val="00BA7A69"/>
    <w:rsid w:val="00BB15E2"/>
    <w:rsid w:val="00BB1D0C"/>
    <w:rsid w:val="00BB797D"/>
    <w:rsid w:val="00BD2175"/>
    <w:rsid w:val="00BD28DF"/>
    <w:rsid w:val="00BD3EB3"/>
    <w:rsid w:val="00BD6876"/>
    <w:rsid w:val="00BE0B23"/>
    <w:rsid w:val="00BE2864"/>
    <w:rsid w:val="00BF3D8C"/>
    <w:rsid w:val="00C00565"/>
    <w:rsid w:val="00C01C92"/>
    <w:rsid w:val="00C076BF"/>
    <w:rsid w:val="00C16FDE"/>
    <w:rsid w:val="00C212B5"/>
    <w:rsid w:val="00C226D1"/>
    <w:rsid w:val="00C25F81"/>
    <w:rsid w:val="00C27F02"/>
    <w:rsid w:val="00C32C20"/>
    <w:rsid w:val="00C44044"/>
    <w:rsid w:val="00C44908"/>
    <w:rsid w:val="00C46EF1"/>
    <w:rsid w:val="00C504F4"/>
    <w:rsid w:val="00C512DE"/>
    <w:rsid w:val="00C54889"/>
    <w:rsid w:val="00C57E85"/>
    <w:rsid w:val="00C65BB4"/>
    <w:rsid w:val="00C8071C"/>
    <w:rsid w:val="00C816CB"/>
    <w:rsid w:val="00C82461"/>
    <w:rsid w:val="00C91E3B"/>
    <w:rsid w:val="00CA07CC"/>
    <w:rsid w:val="00CA25B5"/>
    <w:rsid w:val="00CA4EB7"/>
    <w:rsid w:val="00CA4FCE"/>
    <w:rsid w:val="00CA5966"/>
    <w:rsid w:val="00CA5F8F"/>
    <w:rsid w:val="00CC046F"/>
    <w:rsid w:val="00CC532F"/>
    <w:rsid w:val="00CC5A6F"/>
    <w:rsid w:val="00CD07E7"/>
    <w:rsid w:val="00CE271A"/>
    <w:rsid w:val="00CE318C"/>
    <w:rsid w:val="00CE6FF5"/>
    <w:rsid w:val="00CF065A"/>
    <w:rsid w:val="00CF26F0"/>
    <w:rsid w:val="00CF51F8"/>
    <w:rsid w:val="00CF5245"/>
    <w:rsid w:val="00D06683"/>
    <w:rsid w:val="00D07B1A"/>
    <w:rsid w:val="00D1101B"/>
    <w:rsid w:val="00D1167E"/>
    <w:rsid w:val="00D234E7"/>
    <w:rsid w:val="00D24D8D"/>
    <w:rsid w:val="00D30E46"/>
    <w:rsid w:val="00D3663D"/>
    <w:rsid w:val="00D4349F"/>
    <w:rsid w:val="00D4537D"/>
    <w:rsid w:val="00D47EF6"/>
    <w:rsid w:val="00D50AC8"/>
    <w:rsid w:val="00D60A44"/>
    <w:rsid w:val="00D662BC"/>
    <w:rsid w:val="00D67024"/>
    <w:rsid w:val="00D7390F"/>
    <w:rsid w:val="00D74F04"/>
    <w:rsid w:val="00D90913"/>
    <w:rsid w:val="00D92BEC"/>
    <w:rsid w:val="00DA18F2"/>
    <w:rsid w:val="00DB17F9"/>
    <w:rsid w:val="00DD318C"/>
    <w:rsid w:val="00DD3C3C"/>
    <w:rsid w:val="00DD5136"/>
    <w:rsid w:val="00DD6973"/>
    <w:rsid w:val="00DE0236"/>
    <w:rsid w:val="00DE4AD7"/>
    <w:rsid w:val="00DF2C67"/>
    <w:rsid w:val="00DF3AE2"/>
    <w:rsid w:val="00DF7D21"/>
    <w:rsid w:val="00E03771"/>
    <w:rsid w:val="00E04F56"/>
    <w:rsid w:val="00E059C5"/>
    <w:rsid w:val="00E11D7E"/>
    <w:rsid w:val="00E1412C"/>
    <w:rsid w:val="00E14334"/>
    <w:rsid w:val="00E20941"/>
    <w:rsid w:val="00E2303A"/>
    <w:rsid w:val="00E343BD"/>
    <w:rsid w:val="00E348D9"/>
    <w:rsid w:val="00E36601"/>
    <w:rsid w:val="00E46600"/>
    <w:rsid w:val="00E5181F"/>
    <w:rsid w:val="00E60351"/>
    <w:rsid w:val="00E62BE9"/>
    <w:rsid w:val="00E668CE"/>
    <w:rsid w:val="00E71AE7"/>
    <w:rsid w:val="00E752E6"/>
    <w:rsid w:val="00E96A68"/>
    <w:rsid w:val="00EA2ED5"/>
    <w:rsid w:val="00EA6088"/>
    <w:rsid w:val="00EC1A2C"/>
    <w:rsid w:val="00ED2C10"/>
    <w:rsid w:val="00ED7410"/>
    <w:rsid w:val="00F11542"/>
    <w:rsid w:val="00F212EB"/>
    <w:rsid w:val="00F23D13"/>
    <w:rsid w:val="00F25180"/>
    <w:rsid w:val="00F30072"/>
    <w:rsid w:val="00F32DEC"/>
    <w:rsid w:val="00F43E24"/>
    <w:rsid w:val="00F45561"/>
    <w:rsid w:val="00F465D3"/>
    <w:rsid w:val="00F51BD6"/>
    <w:rsid w:val="00F52DAE"/>
    <w:rsid w:val="00F56F06"/>
    <w:rsid w:val="00F56F62"/>
    <w:rsid w:val="00F5734E"/>
    <w:rsid w:val="00F60764"/>
    <w:rsid w:val="00F62D48"/>
    <w:rsid w:val="00F634CB"/>
    <w:rsid w:val="00F73815"/>
    <w:rsid w:val="00F7770D"/>
    <w:rsid w:val="00F82583"/>
    <w:rsid w:val="00F905E7"/>
    <w:rsid w:val="00F9154C"/>
    <w:rsid w:val="00F91FDD"/>
    <w:rsid w:val="00F93115"/>
    <w:rsid w:val="00FA0F5D"/>
    <w:rsid w:val="00FA4E32"/>
    <w:rsid w:val="00FA5792"/>
    <w:rsid w:val="00FA6795"/>
    <w:rsid w:val="00FB04BE"/>
    <w:rsid w:val="00FB200D"/>
    <w:rsid w:val="00FB3418"/>
    <w:rsid w:val="00FB3571"/>
    <w:rsid w:val="00FB4F1D"/>
    <w:rsid w:val="00FB5ADA"/>
    <w:rsid w:val="00FB5E62"/>
    <w:rsid w:val="00FC037B"/>
    <w:rsid w:val="00FC6E45"/>
    <w:rsid w:val="00FE7EEC"/>
    <w:rsid w:val="00FF0E5A"/>
    <w:rsid w:val="00FF1958"/>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7b6c58,#887e6e,#b0a696"/>
    </o:shapedefaults>
    <o:shapelayout v:ext="edit">
      <o:idmap v:ext="edit" data="2"/>
    </o:shapelayout>
  </w:shapeDefaults>
  <w:decimalSymbol w:val="."/>
  <w:listSeparator w:val=","/>
  <w14:docId w14:val="41C373E8"/>
  <w15:docId w15:val="{9D7B6B4A-B33B-448E-B501-9DF3F3D5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semiHidden="1" w:uiPriority="31" w:qFormat="1"/>
    <w:lsdException w:name="Intense Reference" w:semiHidden="1" w:uiPriority="0"/>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semiHidden/>
    <w:qFormat/>
    <w:rsid w:val="00714F0F"/>
    <w:rPr>
      <w:rFonts w:eastAsia="Calibri"/>
      <w:szCs w:val="22"/>
      <w:lang w:val="en-GB"/>
    </w:rPr>
  </w:style>
  <w:style w:type="paragraph" w:styleId="Heading1">
    <w:name w:val="heading 1"/>
    <w:aliases w:val="ECC Heading 1"/>
    <w:next w:val="Normal"/>
    <w:qFormat/>
    <w:rsid w:val="00A751C0"/>
    <w:pPr>
      <w:keepNext/>
      <w:numPr>
        <w:numId w:val="6"/>
      </w:numPr>
      <w:spacing w:before="600"/>
      <w:ind w:left="431" w:hanging="431"/>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ind w:left="578" w:hanging="578"/>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ind w:left="862" w:hanging="862"/>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714F0F"/>
    <w:pPr>
      <w:numPr>
        <w:numId w:val="2"/>
      </w:numPr>
      <w:tabs>
        <w:tab w:val="left" w:pos="340"/>
      </w:tabs>
      <w:spacing w:before="60" w:after="0" w:line="288" w:lineRule="auto"/>
      <w:ind w:left="340" w:hanging="340"/>
      <w:contextualSpacing/>
    </w:pPr>
  </w:style>
  <w:style w:type="paragraph" w:styleId="Header">
    <w:name w:val="header"/>
    <w:basedOn w:val="Normal"/>
    <w:semiHidden/>
    <w:locked/>
    <w:rsid w:val="00C95C7C"/>
    <w:pPr>
      <w:tabs>
        <w:tab w:val="center" w:pos="4320"/>
        <w:tab w:val="right" w:pos="8640"/>
      </w:tabs>
    </w:pPr>
    <w:rPr>
      <w:b/>
      <w:sz w:val="16"/>
    </w:rPr>
  </w:style>
  <w:style w:type="paragraph" w:customStyle="1" w:styleId="ECCNumberedlist0">
    <w:name w:val="ECC Numbered list"/>
    <w:aliases w:val="level 2"/>
    <w:basedOn w:val="ECCAnnexheading3"/>
    <w:qFormat/>
    <w:rsid w:val="00CF26F0"/>
    <w:pPr>
      <w:keepNext/>
      <w:tabs>
        <w:tab w:val="clear" w:pos="720"/>
        <w:tab w:val="num" w:pos="-981"/>
      </w:tabs>
      <w:outlineLvl w:val="2"/>
    </w:pPr>
    <w:rPr>
      <w:lang w:val="en-GB"/>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link w:val="TOC1Char"/>
    <w:uiPriority w:val="39"/>
    <w:semiHidden/>
    <w:qFormat/>
    <w:rsid w:val="0038287C"/>
    <w:pPr>
      <w:tabs>
        <w:tab w:val="left" w:pos="425"/>
        <w:tab w:val="right" w:leader="dot" w:pos="9639"/>
      </w:tabs>
      <w:spacing w:after="0"/>
      <w:ind w:left="425" w:hanging="425"/>
    </w:pPr>
    <w:rPr>
      <w:b/>
      <w:noProof/>
      <w:szCs w:val="20"/>
      <w:lang w:val="da-DK"/>
    </w:rPr>
  </w:style>
  <w:style w:type="paragraph" w:styleId="FootnoteText">
    <w:name w:val="footnote text"/>
    <w:aliases w:val="ECC Footnote"/>
    <w:basedOn w:val="Normal"/>
    <w:link w:val="FootnoteTextChar"/>
    <w:rsid w:val="001526A2"/>
    <w:pPr>
      <w:widowControl w:val="0"/>
      <w:tabs>
        <w:tab w:val="left" w:pos="284"/>
      </w:tabs>
      <w:spacing w:after="0"/>
      <w:ind w:left="284" w:hanging="284"/>
    </w:pPr>
    <w:rPr>
      <w:sz w:val="16"/>
      <w:szCs w:val="16"/>
      <w:lang w:val="da-DK"/>
      <w14:cntxtAlts/>
    </w:rPr>
  </w:style>
  <w:style w:type="paragraph" w:styleId="TOC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38287C"/>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1526A2"/>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ECC Figure Caption"/>
    <w:next w:val="Normal"/>
    <w:link w:val="CaptionChar"/>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qFormat/>
    <w:rsid w:val="00E20941"/>
    <w:pPr>
      <w:numPr>
        <w:numId w:val="3"/>
      </w:numPr>
      <w:spacing w:after="0"/>
    </w:pPr>
    <w:rPr>
      <w:lang w:val="en-GB"/>
    </w:rPr>
  </w:style>
  <w:style w:type="paragraph" w:customStyle="1" w:styleId="ECCNumberedList">
    <w:name w:val="ECC Numbered List"/>
    <w:basedOn w:val="Normal"/>
    <w:qFormat/>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BalloonText">
    <w:name w:val="Balloon Text"/>
    <w:basedOn w:val="Normal"/>
    <w:link w:val="BalloonTextChar"/>
    <w:uiPriority w:val="99"/>
    <w:semiHidden/>
    <w:unhideWhenUsed/>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DefaultParagraphFon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h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har">
    <w:name w:val="Signature Char"/>
    <w:basedOn w:val="DefaultParagraphFon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paragraph" w:customStyle="1" w:styleId="ECCNumberedListlevel2">
    <w:name w:val="ECC Numbered List level 2"/>
    <w:basedOn w:val="ECCNumberedList"/>
    <w:qFormat/>
    <w:rsid w:val="006026AB"/>
    <w:pPr>
      <w:numPr>
        <w:ilvl w:val="1"/>
        <w:numId w:val="16"/>
      </w:numPr>
    </w:pPr>
  </w:style>
  <w:style w:type="character" w:customStyle="1" w:styleId="ECCHLbold">
    <w:name w:val="ECC HL bold"/>
    <w:basedOn w:val="Strong"/>
    <w:uiPriority w:val="1"/>
    <w:qFormat/>
    <w:rsid w:val="0038287C"/>
    <w:rPr>
      <w:b/>
      <w:bCs/>
    </w:rPr>
  </w:style>
  <w:style w:type="character" w:styleId="Emphasis">
    <w:name w:val="Emphasis"/>
    <w:aliases w:val="ECC HL italics"/>
    <w:basedOn w:val="DefaultParagraphFont"/>
    <w:uiPriority w:val="1"/>
    <w:qFormat/>
    <w:rsid w:val="00DB17F9"/>
    <w:rPr>
      <w:i/>
    </w:rPr>
  </w:style>
  <w:style w:type="character" w:customStyle="1" w:styleId="TOC1Char">
    <w:name w:val="TOC 1 Char"/>
    <w:aliases w:val="ECC Index 1 Char"/>
    <w:basedOn w:val="DefaultParagraphFont"/>
    <w:link w:val="TOC1"/>
    <w:uiPriority w:val="39"/>
    <w:semiHidden/>
    <w:rsid w:val="00D3663D"/>
    <w:rPr>
      <w:rFonts w:eastAsia="Calibri"/>
      <w:b/>
      <w:noProof/>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38287C"/>
    <w:rPr>
      <w:iCs w:val="0"/>
      <w:bdr w:val="none" w:sz="0" w:space="0" w:color="auto"/>
      <w:shd w:val="solid" w:color="00FFFF" w:fill="auto"/>
      <w:lang w:val="en-GB"/>
    </w:rPr>
  </w:style>
  <w:style w:type="character" w:customStyle="1" w:styleId="ECCHLorange">
    <w:name w:val="ECC HL orange"/>
    <w:basedOn w:val="DefaultParagraphFont"/>
    <w:uiPriority w:val="1"/>
    <w:qFormat/>
    <w:rsid w:val="0038287C"/>
    <w:rPr>
      <w:bdr w:val="none" w:sz="0" w:space="0" w:color="auto"/>
      <w:shd w:val="solid" w:color="FFC000" w:fill="auto"/>
    </w:rPr>
  </w:style>
  <w:style w:type="character" w:customStyle="1" w:styleId="ECCHLblue">
    <w:name w:val="ECC HL blue"/>
    <w:basedOn w:val="DefaultParagraphFon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38287C"/>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DefaultParagraphFont"/>
    <w:link w:val="ECCLetterHead"/>
    <w:rsid w:val="00263FFB"/>
    <w:rPr>
      <w:rFonts w:eastAsia="Calibri"/>
      <w:b/>
      <w:sz w:val="22"/>
      <w:lang w:val="en-GB"/>
    </w:rPr>
  </w:style>
  <w:style w:type="character" w:customStyle="1" w:styleId="ECCHLmagenta">
    <w:name w:val="ECC HL magenta"/>
    <w:basedOn w:val="DefaultParagraphFont"/>
    <w:uiPriority w:val="1"/>
    <w:qFormat/>
    <w:rsid w:val="0038287C"/>
    <w:rPr>
      <w:color w:val="auto"/>
      <w:bdr w:val="none" w:sz="0" w:space="0" w:color="auto"/>
      <w:shd w:val="solid" w:color="FF3399" w:fill="auto"/>
      <w:lang w:val="en-GB"/>
    </w:rPr>
  </w:style>
  <w:style w:type="character" w:customStyle="1" w:styleId="ECCHLbrown">
    <w:name w:val="ECC HL brown"/>
    <w:basedOn w:val="DefaultParagraphFon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basedOn w:val="Heading1"/>
    <w:rsid w:val="00DB17F9"/>
    <w:pPr>
      <w:numPr>
        <w:numId w:val="0"/>
      </w:numPr>
      <w:tabs>
        <w:tab w:val="left" w:pos="0"/>
        <w:tab w:val="center" w:pos="4820"/>
        <w:tab w:val="right" w:pos="9639"/>
      </w:tabs>
    </w:pPr>
  </w:style>
  <w:style w:type="character" w:customStyle="1" w:styleId="ECCParagraph">
    <w:name w:val="ECC Paragraph"/>
    <w:basedOn w:val="DefaultParagraphFon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qFormat/>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leGrid">
    <w:name w:val="Table Grid"/>
    <w:basedOn w:val="TableNormal"/>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DefaultParagraphFont"/>
    <w:link w:val="ECCBreak"/>
    <w:rsid w:val="0042761F"/>
    <w:rPr>
      <w:b/>
      <w:bCs/>
      <w:iCs/>
      <w:caps/>
      <w:szCs w:val="28"/>
    </w:rPr>
  </w:style>
  <w:style w:type="paragraph" w:customStyle="1" w:styleId="ECCFiguregraphcentred">
    <w:name w:val="ECC Figure/graph centred"/>
    <w:next w:val="Normal"/>
    <w:qFormat/>
    <w:rsid w:val="00090F47"/>
    <w:pPr>
      <w:spacing w:after="240"/>
      <w:jc w:val="center"/>
    </w:pPr>
    <w:rPr>
      <w:noProof/>
      <w:lang w:val="de-DE" w:eastAsia="de-DE"/>
      <w14:cntxtAlts/>
    </w:rPr>
  </w:style>
  <w:style w:type="character" w:customStyle="1" w:styleId="CaptionChar">
    <w:name w:val="Caption Char"/>
    <w:aliases w:val="ECC Caption Char,ECC Figure Caption Char"/>
    <w:link w:val="Caption"/>
    <w:qFormat/>
    <w:rsid w:val="00090F47"/>
    <w:rPr>
      <w:b/>
      <w:bCs/>
      <w:color w:val="D2232A"/>
    </w:rPr>
  </w:style>
  <w:style w:type="paragraph" w:customStyle="1" w:styleId="ECCLetteredListLevel2">
    <w:name w:val="ECC Lettered List Level 2"/>
    <w:basedOn w:val="Normal"/>
    <w:qFormat/>
    <w:rsid w:val="00E20941"/>
    <w:pPr>
      <w:numPr>
        <w:ilvl w:val="1"/>
        <w:numId w:val="18"/>
      </w:numPr>
      <w:spacing w:after="0"/>
    </w:pPr>
    <w:rPr>
      <w:rFonts w:eastAsia="Times New Roman"/>
      <w:szCs w:val="20"/>
    </w:rPr>
  </w:style>
  <w:style w:type="character" w:styleId="UnresolvedMention">
    <w:name w:val="Unresolved Mention"/>
    <w:basedOn w:val="DefaultParagraphFont"/>
    <w:uiPriority w:val="99"/>
    <w:semiHidden/>
    <w:unhideWhenUsed/>
    <w:rsid w:val="00052A96"/>
    <w:rPr>
      <w:color w:val="605E5C"/>
      <w:shd w:val="clear" w:color="auto" w:fill="E1DFDD"/>
    </w:rPr>
  </w:style>
  <w:style w:type="paragraph" w:styleId="Revision">
    <w:name w:val="Revision"/>
    <w:hidden/>
    <w:uiPriority w:val="99"/>
    <w:semiHidden/>
    <w:rsid w:val="00F30072"/>
    <w:pPr>
      <w:spacing w:before="0" w:after="0"/>
      <w:jc w:val="left"/>
    </w:pPr>
    <w:rPr>
      <w:rFonts w:eastAsia="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5962">
      <w:bodyDiv w:val="1"/>
      <w:marLeft w:val="0"/>
      <w:marRight w:val="0"/>
      <w:marTop w:val="0"/>
      <w:marBottom w:val="0"/>
      <w:divBdr>
        <w:top w:val="none" w:sz="0" w:space="0" w:color="auto"/>
        <w:left w:val="none" w:sz="0" w:space="0" w:color="auto"/>
        <w:bottom w:val="none" w:sz="0" w:space="0" w:color="auto"/>
        <w:right w:val="none" w:sz="0" w:space="0" w:color="auto"/>
      </w:divBdr>
    </w:div>
    <w:div w:id="80053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pt.org/Documents/cpg/78107/cpg-23-036-annex-v-03_ecp-on-wrc-23-agenda-item-13"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cept.org/Documents/cpg/78059/cpg-23-036-annex-iv-03_draft-cept-brief-on-wrc-23-agenda-item-13" TargetMode="External"/><Relationship Id="rId4" Type="http://schemas.openxmlformats.org/officeDocument/2006/relationships/settings" Target="settings.xml"/><Relationship Id="rId9" Type="http://schemas.openxmlformats.org/officeDocument/2006/relationships/hyperlink" Target="https://www.cept.org/Documents/cpg/78246/cpg-23-036_minutes-of-cpg23-8"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750BF-C60B-408A-AE2A-470E9F51A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CPG19.dotx</Template>
  <TotalTime>184</TotalTime>
  <Pages>2</Pages>
  <Words>564</Words>
  <Characters>3221</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XXX(YY)XX - Source - Content</vt:lpstr>
    </vt:vector>
  </TitlesOfParts>
  <Manager/>
  <Company/>
  <LinksUpToDate>false</LinksUpToDate>
  <CharactersWithSpaces>3778</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Contribution for ECC PT1</dc:subject>
  <dc:creator>ECC</dc:creator>
  <cp:keywords>ECC PT1</cp:keywords>
  <dc:description/>
  <cp:lastModifiedBy>Acting CEPT coordinator</cp:lastModifiedBy>
  <cp:revision>183</cp:revision>
  <cp:lastPrinted>2016-10-04T08:55:00Z</cp:lastPrinted>
  <dcterms:created xsi:type="dcterms:W3CDTF">2022-12-16T08:18:00Z</dcterms:created>
  <dcterms:modified xsi:type="dcterms:W3CDTF">2023-07-12T11:46:00Z</dcterms:modified>
  <cp:category>Template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2022-07-18T10:04:52Z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5633afbd-4875-4d04-9d01-dc421fd89355</vt:lpwstr>
  </property>
  <property fmtid="{D5CDD505-2E9C-101B-9397-08002B2CF9AE}" pid="8" name="MSIP_Label_5a50d26f-5c2c-4137-8396-1b24eb24286c_ContentBits">
    <vt:lpwstr>0</vt:lpwstr>
  </property>
</Properties>
</file>